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D5" w:rsidRPr="00BB430E" w:rsidRDefault="00B020D5" w:rsidP="00B020D5">
      <w:pPr>
        <w:spacing w:before="100" w:beforeAutospacing="1" w:after="100" w:afterAutospacing="1" w:line="240" w:lineRule="auto"/>
        <w:outlineLvl w:val="0"/>
        <w:rPr>
          <w:rFonts w:eastAsia="Times New Roman" w:cstheme="minorHAnsi"/>
          <w:b/>
          <w:bCs/>
          <w:color w:val="000000"/>
          <w:kern w:val="36"/>
          <w:sz w:val="20"/>
          <w:szCs w:val="20"/>
          <w:lang w:eastAsia="fr-FR"/>
        </w:rPr>
      </w:pPr>
      <w:r w:rsidRPr="00BB430E">
        <w:rPr>
          <w:rFonts w:eastAsia="Times New Roman" w:cstheme="minorHAnsi"/>
          <w:b/>
          <w:bCs/>
          <w:color w:val="000000"/>
          <w:kern w:val="36"/>
          <w:sz w:val="20"/>
          <w:szCs w:val="20"/>
          <w:lang w:eastAsia="fr-FR"/>
        </w:rPr>
        <w:t>Brise les chaînes du stress</w:t>
      </w:r>
    </w:p>
    <w:p w:rsidR="00B020D5" w:rsidRPr="00BB430E" w:rsidRDefault="00B020D5"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Le 15 août 2011</w:t>
      </w:r>
    </w:p>
    <w:p w:rsidR="00B020D5" w:rsidRPr="00BB430E" w:rsidRDefault="00B020D5" w:rsidP="00B020D5">
      <w:pPr>
        <w:spacing w:before="100" w:beforeAutospacing="1" w:after="100" w:afterAutospacing="1" w:line="240" w:lineRule="auto"/>
        <w:outlineLvl w:val="3"/>
        <w:rPr>
          <w:rFonts w:eastAsia="Times New Roman" w:cstheme="minorHAnsi"/>
          <w:b/>
          <w:bCs/>
          <w:color w:val="000000"/>
          <w:sz w:val="20"/>
          <w:szCs w:val="20"/>
          <w:lang w:eastAsia="fr-FR"/>
        </w:rPr>
      </w:pPr>
      <w:r w:rsidRPr="00BB430E">
        <w:rPr>
          <w:rFonts w:eastAsia="Times New Roman" w:cstheme="minorHAnsi"/>
          <w:b/>
          <w:bCs/>
          <w:color w:val="000000"/>
          <w:sz w:val="20"/>
          <w:szCs w:val="20"/>
          <w:lang w:eastAsia="fr-FR"/>
        </w:rPr>
        <w:t>Compilation</w:t>
      </w:r>
    </w:p>
    <w:p w:rsidR="00651013" w:rsidRPr="00BB430E" w:rsidRDefault="00B020D5"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Le stress est un état d’esprit</w:t>
      </w:r>
      <w:r w:rsidR="00D517C5" w:rsidRPr="00BB430E">
        <w:rPr>
          <w:rFonts w:eastAsia="Times New Roman" w:cstheme="minorHAnsi"/>
          <w:color w:val="000000"/>
          <w:sz w:val="20"/>
          <w:szCs w:val="20"/>
          <w:lang w:eastAsia="fr-FR"/>
        </w:rPr>
        <w:t>, une attitude</w:t>
      </w:r>
      <w:r w:rsidR="00A27969">
        <w:rPr>
          <w:rFonts w:eastAsia="Times New Roman" w:cstheme="minorHAnsi"/>
          <w:color w:val="000000"/>
          <w:sz w:val="20"/>
          <w:szCs w:val="20"/>
          <w:lang w:eastAsia="fr-FR"/>
        </w:rPr>
        <w:t>. C</w:t>
      </w:r>
      <w:r w:rsidR="009F51CB" w:rsidRPr="00BB430E">
        <w:rPr>
          <w:rFonts w:eastAsia="Times New Roman" w:cstheme="minorHAnsi"/>
          <w:color w:val="000000"/>
          <w:sz w:val="20"/>
          <w:szCs w:val="20"/>
          <w:lang w:eastAsia="fr-FR"/>
        </w:rPr>
        <w:t xml:space="preserve">’est </w:t>
      </w:r>
      <w:r w:rsidR="00D517C5" w:rsidRPr="00BB430E">
        <w:rPr>
          <w:rFonts w:eastAsia="Times New Roman" w:cstheme="minorHAnsi"/>
          <w:color w:val="000000"/>
          <w:sz w:val="20"/>
          <w:szCs w:val="20"/>
          <w:lang w:eastAsia="fr-FR"/>
        </w:rPr>
        <w:t xml:space="preserve">quelque chose que </w:t>
      </w:r>
      <w:r w:rsidR="00E1597F">
        <w:rPr>
          <w:rFonts w:eastAsia="Times New Roman" w:cstheme="minorHAnsi"/>
          <w:color w:val="000000"/>
          <w:sz w:val="20"/>
          <w:szCs w:val="20"/>
          <w:lang w:eastAsia="fr-FR"/>
        </w:rPr>
        <w:t>l’on peut</w:t>
      </w:r>
      <w:r w:rsidR="009527C6" w:rsidRPr="00BB430E">
        <w:rPr>
          <w:rFonts w:eastAsia="Times New Roman" w:cstheme="minorHAnsi"/>
          <w:color w:val="000000"/>
          <w:sz w:val="20"/>
          <w:szCs w:val="20"/>
          <w:lang w:eastAsia="fr-FR"/>
        </w:rPr>
        <w:t xml:space="preserve"> </w:t>
      </w:r>
      <w:r w:rsidR="00D517C5" w:rsidRPr="00BB430E">
        <w:rPr>
          <w:rFonts w:eastAsia="Times New Roman" w:cstheme="minorHAnsi"/>
          <w:color w:val="000000"/>
          <w:sz w:val="20"/>
          <w:szCs w:val="20"/>
          <w:lang w:eastAsia="fr-FR"/>
        </w:rPr>
        <w:t xml:space="preserve">accepter ou refuser. </w:t>
      </w:r>
      <w:r w:rsidR="009F51CB" w:rsidRPr="00BB430E">
        <w:rPr>
          <w:rFonts w:eastAsia="Times New Roman" w:cstheme="minorHAnsi"/>
          <w:color w:val="000000"/>
          <w:sz w:val="20"/>
          <w:szCs w:val="20"/>
          <w:lang w:eastAsia="fr-FR"/>
        </w:rPr>
        <w:t xml:space="preserve">On pourrait comparer </w:t>
      </w:r>
      <w:r w:rsidR="00E166E9" w:rsidRPr="00BB430E">
        <w:rPr>
          <w:rFonts w:eastAsia="Times New Roman" w:cstheme="minorHAnsi"/>
          <w:color w:val="000000"/>
          <w:sz w:val="20"/>
          <w:szCs w:val="20"/>
          <w:lang w:eastAsia="fr-FR"/>
        </w:rPr>
        <w:t xml:space="preserve">le stress </w:t>
      </w:r>
      <w:r w:rsidR="009F51CB" w:rsidRPr="00BB430E">
        <w:rPr>
          <w:rFonts w:eastAsia="Times New Roman" w:cstheme="minorHAnsi"/>
          <w:color w:val="000000"/>
          <w:sz w:val="20"/>
          <w:szCs w:val="20"/>
          <w:lang w:eastAsia="fr-FR"/>
        </w:rPr>
        <w:t xml:space="preserve">à </w:t>
      </w:r>
      <w:r w:rsidR="00D517C5" w:rsidRPr="00BB430E">
        <w:rPr>
          <w:rFonts w:eastAsia="Times New Roman" w:cstheme="minorHAnsi"/>
          <w:color w:val="000000"/>
          <w:sz w:val="20"/>
          <w:szCs w:val="20"/>
          <w:lang w:eastAsia="fr-FR"/>
        </w:rPr>
        <w:t>l</w:t>
      </w:r>
      <w:r w:rsidR="009F51CB" w:rsidRPr="00BB430E">
        <w:rPr>
          <w:rFonts w:eastAsia="Times New Roman" w:cstheme="minorHAnsi"/>
          <w:color w:val="000000"/>
          <w:sz w:val="20"/>
          <w:szCs w:val="20"/>
          <w:lang w:eastAsia="fr-FR"/>
        </w:rPr>
        <w:t xml:space="preserve">’esprit de </w:t>
      </w:r>
      <w:r w:rsidR="00D517C5" w:rsidRPr="00BB430E">
        <w:rPr>
          <w:rFonts w:eastAsia="Times New Roman" w:cstheme="minorHAnsi"/>
          <w:color w:val="000000"/>
          <w:sz w:val="20"/>
          <w:szCs w:val="20"/>
          <w:lang w:eastAsia="fr-FR"/>
        </w:rPr>
        <w:t xml:space="preserve">négativité : </w:t>
      </w:r>
      <w:r w:rsidR="00E1597F">
        <w:rPr>
          <w:rFonts w:eastAsia="Times New Roman" w:cstheme="minorHAnsi"/>
          <w:color w:val="000000"/>
          <w:sz w:val="20"/>
          <w:szCs w:val="20"/>
          <w:lang w:eastAsia="fr-FR"/>
        </w:rPr>
        <w:t>il appartient à chacun de</w:t>
      </w:r>
      <w:r w:rsidR="00D517C5" w:rsidRPr="00BB430E">
        <w:rPr>
          <w:rFonts w:eastAsia="Times New Roman" w:cstheme="minorHAnsi"/>
          <w:color w:val="000000"/>
          <w:sz w:val="20"/>
          <w:szCs w:val="20"/>
          <w:lang w:eastAsia="fr-FR"/>
        </w:rPr>
        <w:t xml:space="preserve"> décider d’être négatif ou de ne pas l’être. </w:t>
      </w:r>
      <w:r w:rsidR="009527C6" w:rsidRPr="00BB430E">
        <w:rPr>
          <w:rFonts w:eastAsia="Times New Roman" w:cstheme="minorHAnsi"/>
          <w:color w:val="000000"/>
          <w:sz w:val="20"/>
          <w:szCs w:val="20"/>
          <w:lang w:eastAsia="fr-FR"/>
        </w:rPr>
        <w:t xml:space="preserve">Tu aurais, si tu voulais, </w:t>
      </w:r>
      <w:r w:rsidR="00D517C5" w:rsidRPr="00BB430E">
        <w:rPr>
          <w:rFonts w:eastAsia="Times New Roman" w:cstheme="minorHAnsi"/>
          <w:color w:val="000000"/>
          <w:sz w:val="20"/>
          <w:szCs w:val="20"/>
          <w:lang w:eastAsia="fr-FR"/>
        </w:rPr>
        <w:t xml:space="preserve">des raisons de </w:t>
      </w:r>
      <w:r w:rsidR="009527C6" w:rsidRPr="00BB430E">
        <w:rPr>
          <w:rFonts w:eastAsia="Times New Roman" w:cstheme="minorHAnsi"/>
          <w:color w:val="000000"/>
          <w:sz w:val="20"/>
          <w:szCs w:val="20"/>
          <w:lang w:eastAsia="fr-FR"/>
        </w:rPr>
        <w:t>te</w:t>
      </w:r>
      <w:r w:rsidR="00D517C5" w:rsidRPr="00BB430E">
        <w:rPr>
          <w:rFonts w:eastAsia="Times New Roman" w:cstheme="minorHAnsi"/>
          <w:color w:val="000000"/>
          <w:sz w:val="20"/>
          <w:szCs w:val="20"/>
          <w:lang w:eastAsia="fr-FR"/>
        </w:rPr>
        <w:t xml:space="preserve"> laisser aller à la négativité, mais</w:t>
      </w:r>
      <w:r w:rsidR="009527C6" w:rsidRPr="00BB430E">
        <w:rPr>
          <w:rFonts w:eastAsia="Times New Roman" w:cstheme="minorHAnsi"/>
          <w:color w:val="000000"/>
          <w:sz w:val="20"/>
          <w:szCs w:val="20"/>
          <w:lang w:eastAsia="fr-FR"/>
        </w:rPr>
        <w:t xml:space="preserve"> </w:t>
      </w:r>
      <w:r w:rsidR="00A803C5" w:rsidRPr="00BB430E">
        <w:rPr>
          <w:rFonts w:eastAsia="Times New Roman" w:cstheme="minorHAnsi"/>
          <w:color w:val="000000"/>
          <w:sz w:val="20"/>
          <w:szCs w:val="20"/>
          <w:lang w:eastAsia="fr-FR"/>
        </w:rPr>
        <w:t>tu peux</w:t>
      </w:r>
      <w:r w:rsidR="009527C6" w:rsidRPr="00BB430E">
        <w:rPr>
          <w:rFonts w:eastAsia="Times New Roman" w:cstheme="minorHAnsi"/>
          <w:color w:val="000000"/>
          <w:sz w:val="20"/>
          <w:szCs w:val="20"/>
          <w:lang w:eastAsia="fr-FR"/>
        </w:rPr>
        <w:t xml:space="preserve"> </w:t>
      </w:r>
      <w:r w:rsidR="00A27969">
        <w:rPr>
          <w:rFonts w:eastAsia="Times New Roman" w:cstheme="minorHAnsi"/>
          <w:color w:val="000000"/>
          <w:sz w:val="20"/>
          <w:szCs w:val="20"/>
          <w:lang w:eastAsia="fr-FR"/>
        </w:rPr>
        <w:t xml:space="preserve">aussi </w:t>
      </w:r>
      <w:r w:rsidR="009527C6" w:rsidRPr="00BB430E">
        <w:rPr>
          <w:rFonts w:eastAsia="Times New Roman" w:cstheme="minorHAnsi"/>
          <w:color w:val="000000"/>
          <w:sz w:val="20"/>
          <w:szCs w:val="20"/>
          <w:lang w:eastAsia="fr-FR"/>
        </w:rPr>
        <w:t>décide</w:t>
      </w:r>
      <w:r w:rsidR="00A803C5" w:rsidRPr="00BB430E">
        <w:rPr>
          <w:rFonts w:eastAsia="Times New Roman" w:cstheme="minorHAnsi"/>
          <w:color w:val="000000"/>
          <w:sz w:val="20"/>
          <w:szCs w:val="20"/>
          <w:lang w:eastAsia="fr-FR"/>
        </w:rPr>
        <w:t>r</w:t>
      </w:r>
      <w:r w:rsidR="009527C6" w:rsidRPr="00BB430E">
        <w:rPr>
          <w:rFonts w:eastAsia="Times New Roman" w:cstheme="minorHAnsi"/>
          <w:color w:val="000000"/>
          <w:sz w:val="20"/>
          <w:szCs w:val="20"/>
          <w:lang w:eastAsia="fr-FR"/>
        </w:rPr>
        <w:t xml:space="preserve"> de </w:t>
      </w:r>
      <w:r w:rsidR="00651013" w:rsidRPr="00BB430E">
        <w:rPr>
          <w:rFonts w:eastAsia="Times New Roman" w:cstheme="minorHAnsi"/>
          <w:color w:val="000000"/>
          <w:sz w:val="20"/>
          <w:szCs w:val="20"/>
          <w:lang w:eastAsia="fr-FR"/>
        </w:rPr>
        <w:t xml:space="preserve">prendre de la hauteur et de vivre positivement. Il en est de même </w:t>
      </w:r>
      <w:r w:rsidR="009F51CB" w:rsidRPr="00BB430E">
        <w:rPr>
          <w:rFonts w:eastAsia="Times New Roman" w:cstheme="minorHAnsi"/>
          <w:color w:val="000000"/>
          <w:sz w:val="20"/>
          <w:szCs w:val="20"/>
          <w:lang w:eastAsia="fr-FR"/>
        </w:rPr>
        <w:t>par rapport au</w:t>
      </w:r>
      <w:r w:rsidR="00651013" w:rsidRPr="00BB430E">
        <w:rPr>
          <w:rFonts w:eastAsia="Times New Roman" w:cstheme="minorHAnsi"/>
          <w:color w:val="000000"/>
          <w:sz w:val="20"/>
          <w:szCs w:val="20"/>
          <w:lang w:eastAsia="fr-FR"/>
        </w:rPr>
        <w:t xml:space="preserve"> stress. </w:t>
      </w:r>
      <w:r w:rsidR="009527C6" w:rsidRPr="00BB430E">
        <w:rPr>
          <w:rFonts w:eastAsia="Times New Roman" w:cstheme="minorHAnsi"/>
          <w:color w:val="000000"/>
          <w:sz w:val="20"/>
          <w:szCs w:val="20"/>
          <w:lang w:eastAsia="fr-FR"/>
        </w:rPr>
        <w:t xml:space="preserve">Ton </w:t>
      </w:r>
      <w:r w:rsidR="00651013" w:rsidRPr="00BB430E">
        <w:rPr>
          <w:rFonts w:eastAsia="Times New Roman" w:cstheme="minorHAnsi"/>
          <w:color w:val="000000"/>
          <w:sz w:val="20"/>
          <w:szCs w:val="20"/>
          <w:lang w:eastAsia="fr-FR"/>
        </w:rPr>
        <w:t xml:space="preserve">stress peut </w:t>
      </w:r>
      <w:r w:rsidR="0058285F" w:rsidRPr="00BB430E">
        <w:rPr>
          <w:rFonts w:eastAsia="Times New Roman" w:cstheme="minorHAnsi"/>
          <w:color w:val="000000"/>
          <w:sz w:val="20"/>
          <w:szCs w:val="20"/>
          <w:lang w:eastAsia="fr-FR"/>
        </w:rPr>
        <w:t xml:space="preserve">sans doute </w:t>
      </w:r>
      <w:r w:rsidR="00651013" w:rsidRPr="00BB430E">
        <w:rPr>
          <w:rFonts w:eastAsia="Times New Roman" w:cstheme="minorHAnsi"/>
          <w:color w:val="000000"/>
          <w:sz w:val="20"/>
          <w:szCs w:val="20"/>
          <w:lang w:eastAsia="fr-FR"/>
        </w:rPr>
        <w:t xml:space="preserve">s’expliquer </w:t>
      </w:r>
      <w:r w:rsidR="009527C6" w:rsidRPr="00BB430E">
        <w:rPr>
          <w:rFonts w:eastAsia="Times New Roman" w:cstheme="minorHAnsi"/>
          <w:color w:val="000000"/>
          <w:sz w:val="20"/>
          <w:szCs w:val="20"/>
          <w:lang w:eastAsia="fr-FR"/>
        </w:rPr>
        <w:t>par ta</w:t>
      </w:r>
      <w:r w:rsidR="00651013" w:rsidRPr="00BB430E">
        <w:rPr>
          <w:rFonts w:eastAsia="Times New Roman" w:cstheme="minorHAnsi"/>
          <w:color w:val="000000"/>
          <w:sz w:val="20"/>
          <w:szCs w:val="20"/>
          <w:lang w:eastAsia="fr-FR"/>
        </w:rPr>
        <w:t xml:space="preserve"> surcharge de travail ou</w:t>
      </w:r>
      <w:r w:rsidR="00A803C5" w:rsidRPr="00BB430E">
        <w:rPr>
          <w:rFonts w:eastAsia="Times New Roman" w:cstheme="minorHAnsi"/>
          <w:color w:val="000000"/>
          <w:sz w:val="20"/>
          <w:szCs w:val="20"/>
          <w:lang w:eastAsia="fr-FR"/>
        </w:rPr>
        <w:t xml:space="preserve"> par </w:t>
      </w:r>
      <w:r w:rsidR="009527C6" w:rsidRPr="00BB430E">
        <w:rPr>
          <w:rFonts w:eastAsia="Times New Roman" w:cstheme="minorHAnsi"/>
          <w:color w:val="000000"/>
          <w:sz w:val="20"/>
          <w:szCs w:val="20"/>
          <w:lang w:eastAsia="fr-FR"/>
        </w:rPr>
        <w:t xml:space="preserve">les </w:t>
      </w:r>
      <w:r w:rsidR="00651013" w:rsidRPr="00BB430E">
        <w:rPr>
          <w:rFonts w:eastAsia="Times New Roman" w:cstheme="minorHAnsi"/>
          <w:color w:val="000000"/>
          <w:sz w:val="20"/>
          <w:szCs w:val="20"/>
          <w:lang w:eastAsia="fr-FR"/>
        </w:rPr>
        <w:t>pressions de</w:t>
      </w:r>
      <w:r w:rsidR="009527C6" w:rsidRPr="00BB430E">
        <w:rPr>
          <w:rFonts w:eastAsia="Times New Roman" w:cstheme="minorHAnsi"/>
          <w:color w:val="000000"/>
          <w:sz w:val="20"/>
          <w:szCs w:val="20"/>
          <w:lang w:eastAsia="fr-FR"/>
        </w:rPr>
        <w:t xml:space="preserve"> ton</w:t>
      </w:r>
      <w:r w:rsidR="00651013" w:rsidRPr="00BB430E">
        <w:rPr>
          <w:rFonts w:eastAsia="Times New Roman" w:cstheme="minorHAnsi"/>
          <w:color w:val="000000"/>
          <w:sz w:val="20"/>
          <w:szCs w:val="20"/>
          <w:lang w:eastAsia="fr-FR"/>
        </w:rPr>
        <w:t xml:space="preserve"> entourage</w:t>
      </w:r>
      <w:r w:rsidR="0063237A" w:rsidRPr="00BB430E">
        <w:rPr>
          <w:rFonts w:eastAsia="Times New Roman" w:cstheme="minorHAnsi"/>
          <w:color w:val="000000"/>
          <w:sz w:val="20"/>
          <w:szCs w:val="20"/>
          <w:lang w:eastAsia="fr-FR"/>
        </w:rPr>
        <w:t>,</w:t>
      </w:r>
      <w:r w:rsidR="00651013" w:rsidRPr="00BB430E">
        <w:rPr>
          <w:rFonts w:eastAsia="Times New Roman" w:cstheme="minorHAnsi"/>
          <w:color w:val="000000"/>
          <w:sz w:val="20"/>
          <w:szCs w:val="20"/>
          <w:lang w:eastAsia="fr-FR"/>
        </w:rPr>
        <w:t xml:space="preserve"> et</w:t>
      </w:r>
      <w:r w:rsidR="009527C6" w:rsidRPr="00BB430E">
        <w:rPr>
          <w:rFonts w:eastAsia="Times New Roman" w:cstheme="minorHAnsi"/>
          <w:color w:val="000000"/>
          <w:sz w:val="20"/>
          <w:szCs w:val="20"/>
          <w:lang w:eastAsia="fr-FR"/>
        </w:rPr>
        <w:t xml:space="preserve"> tout le reste</w:t>
      </w:r>
      <w:r w:rsidR="00651013" w:rsidRPr="00BB430E">
        <w:rPr>
          <w:rFonts w:eastAsia="Times New Roman" w:cstheme="minorHAnsi"/>
          <w:color w:val="000000"/>
          <w:sz w:val="20"/>
          <w:szCs w:val="20"/>
          <w:lang w:eastAsia="fr-FR"/>
        </w:rPr>
        <w:t xml:space="preserve">, mais si </w:t>
      </w:r>
      <w:r w:rsidR="009527C6" w:rsidRPr="00BB430E">
        <w:rPr>
          <w:rFonts w:eastAsia="Times New Roman" w:cstheme="minorHAnsi"/>
          <w:color w:val="000000"/>
          <w:sz w:val="20"/>
          <w:szCs w:val="20"/>
          <w:lang w:eastAsia="fr-FR"/>
        </w:rPr>
        <w:t>tu fais</w:t>
      </w:r>
      <w:r w:rsidR="00651013" w:rsidRPr="00BB430E">
        <w:rPr>
          <w:rFonts w:eastAsia="Times New Roman" w:cstheme="minorHAnsi"/>
          <w:color w:val="000000"/>
          <w:sz w:val="20"/>
          <w:szCs w:val="20"/>
          <w:lang w:eastAsia="fr-FR"/>
        </w:rPr>
        <w:t xml:space="preserve"> les bons choix, </w:t>
      </w:r>
      <w:r w:rsidR="009527C6" w:rsidRPr="00BB430E">
        <w:rPr>
          <w:rFonts w:eastAsia="Times New Roman" w:cstheme="minorHAnsi"/>
          <w:color w:val="000000"/>
          <w:sz w:val="20"/>
          <w:szCs w:val="20"/>
          <w:lang w:eastAsia="fr-FR"/>
        </w:rPr>
        <w:t>tu peux</w:t>
      </w:r>
      <w:r w:rsidR="00651013" w:rsidRPr="00BB430E">
        <w:rPr>
          <w:rFonts w:eastAsia="Times New Roman" w:cstheme="minorHAnsi"/>
          <w:color w:val="000000"/>
          <w:sz w:val="20"/>
          <w:szCs w:val="20"/>
          <w:lang w:eastAsia="fr-FR"/>
        </w:rPr>
        <w:t xml:space="preserve"> </w:t>
      </w:r>
      <w:r w:rsidR="009F51CB" w:rsidRPr="00BB430E">
        <w:rPr>
          <w:rFonts w:eastAsia="Times New Roman" w:cstheme="minorHAnsi"/>
          <w:color w:val="000000"/>
          <w:sz w:val="20"/>
          <w:szCs w:val="20"/>
          <w:lang w:eastAsia="fr-FR"/>
        </w:rPr>
        <w:t xml:space="preserve">le </w:t>
      </w:r>
      <w:r w:rsidR="00651013" w:rsidRPr="00BB430E">
        <w:rPr>
          <w:rFonts w:eastAsia="Times New Roman" w:cstheme="minorHAnsi"/>
          <w:color w:val="000000"/>
          <w:sz w:val="20"/>
          <w:szCs w:val="20"/>
          <w:lang w:eastAsia="fr-FR"/>
        </w:rPr>
        <w:t>surmonter et vivre une vie équilibrée, une vie confiante et heureuse.</w:t>
      </w:r>
    </w:p>
    <w:p w:rsidR="00EA2D81" w:rsidRPr="00BB430E" w:rsidRDefault="00CA77AC"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Je suis la source de la paix</w:t>
      </w:r>
      <w:r w:rsidR="00B020D5" w:rsidRPr="00BB430E">
        <w:rPr>
          <w:rFonts w:eastAsia="Times New Roman" w:cstheme="minorHAnsi"/>
          <w:color w:val="000000"/>
          <w:sz w:val="20"/>
          <w:szCs w:val="20"/>
          <w:lang w:eastAsia="fr-FR"/>
        </w:rPr>
        <w:t>,</w:t>
      </w:r>
      <w:r w:rsidRPr="00BB430E">
        <w:rPr>
          <w:rFonts w:eastAsia="Times New Roman" w:cstheme="minorHAnsi"/>
          <w:color w:val="000000"/>
          <w:sz w:val="20"/>
          <w:szCs w:val="20"/>
          <w:lang w:eastAsia="fr-FR"/>
        </w:rPr>
        <w:t xml:space="preserve"> du calme, d</w:t>
      </w:r>
      <w:r w:rsidR="00374876" w:rsidRPr="00BB430E">
        <w:rPr>
          <w:rFonts w:eastAsia="Times New Roman" w:cstheme="minorHAnsi"/>
          <w:color w:val="000000"/>
          <w:sz w:val="20"/>
          <w:szCs w:val="20"/>
          <w:lang w:eastAsia="fr-FR"/>
        </w:rPr>
        <w:t>e la sérénité</w:t>
      </w:r>
      <w:r w:rsidRPr="00BB430E">
        <w:rPr>
          <w:rFonts w:eastAsia="Times New Roman" w:cstheme="minorHAnsi"/>
          <w:color w:val="000000"/>
          <w:sz w:val="20"/>
          <w:szCs w:val="20"/>
          <w:lang w:eastAsia="fr-FR"/>
        </w:rPr>
        <w:t xml:space="preserve">, de la joie, de l’équilibre. Autant de choses </w:t>
      </w:r>
      <w:r w:rsidR="009527C6" w:rsidRPr="00BB430E">
        <w:rPr>
          <w:rFonts w:eastAsia="Times New Roman" w:cstheme="minorHAnsi"/>
          <w:color w:val="000000"/>
          <w:sz w:val="20"/>
          <w:szCs w:val="20"/>
          <w:lang w:eastAsia="fr-FR"/>
        </w:rPr>
        <w:t xml:space="preserve">qui te sont retirées </w:t>
      </w:r>
      <w:r w:rsidRPr="00BB430E">
        <w:rPr>
          <w:rFonts w:eastAsia="Times New Roman" w:cstheme="minorHAnsi"/>
          <w:color w:val="000000"/>
          <w:sz w:val="20"/>
          <w:szCs w:val="20"/>
          <w:lang w:eastAsia="fr-FR"/>
        </w:rPr>
        <w:t xml:space="preserve">lorsque </w:t>
      </w:r>
      <w:r w:rsidR="009527C6" w:rsidRPr="00BB430E">
        <w:rPr>
          <w:rFonts w:eastAsia="Times New Roman" w:cstheme="minorHAnsi"/>
          <w:color w:val="000000"/>
          <w:sz w:val="20"/>
          <w:szCs w:val="20"/>
          <w:lang w:eastAsia="fr-FR"/>
        </w:rPr>
        <w:t>tu te laisses</w:t>
      </w:r>
      <w:r w:rsidRPr="00BB430E">
        <w:rPr>
          <w:rFonts w:eastAsia="Times New Roman" w:cstheme="minorHAnsi"/>
          <w:color w:val="000000"/>
          <w:sz w:val="20"/>
          <w:szCs w:val="20"/>
          <w:lang w:eastAsia="fr-FR"/>
        </w:rPr>
        <w:t xml:space="preserve"> aller au stress. </w:t>
      </w:r>
      <w:r w:rsidR="00877562">
        <w:rPr>
          <w:rFonts w:eastAsia="Times New Roman" w:cstheme="minorHAnsi"/>
          <w:color w:val="000000"/>
          <w:sz w:val="20"/>
          <w:szCs w:val="20"/>
          <w:lang w:eastAsia="fr-FR"/>
        </w:rPr>
        <w:t>Alors, t</w:t>
      </w:r>
      <w:r w:rsidR="00A803C5" w:rsidRPr="00BB430E">
        <w:rPr>
          <w:rFonts w:eastAsia="Times New Roman" w:cstheme="minorHAnsi"/>
          <w:color w:val="000000"/>
          <w:sz w:val="20"/>
          <w:szCs w:val="20"/>
          <w:lang w:eastAsia="fr-FR"/>
        </w:rPr>
        <w:t>u es dans tous tes états au lieu d’être paisible</w:t>
      </w:r>
      <w:r w:rsidR="00374876" w:rsidRPr="00BB430E">
        <w:rPr>
          <w:rFonts w:eastAsia="Times New Roman" w:cstheme="minorHAnsi"/>
          <w:color w:val="000000"/>
          <w:sz w:val="20"/>
          <w:szCs w:val="20"/>
          <w:lang w:eastAsia="fr-FR"/>
        </w:rPr>
        <w:t xml:space="preserve"> ; </w:t>
      </w:r>
      <w:r w:rsidR="00A803C5" w:rsidRPr="00BB430E">
        <w:rPr>
          <w:rFonts w:eastAsia="Times New Roman" w:cstheme="minorHAnsi"/>
          <w:color w:val="000000"/>
          <w:sz w:val="20"/>
          <w:szCs w:val="20"/>
          <w:lang w:eastAsia="fr-FR"/>
        </w:rPr>
        <w:t xml:space="preserve">tu deviens agité </w:t>
      </w:r>
      <w:r w:rsidRPr="00BB430E">
        <w:rPr>
          <w:rFonts w:eastAsia="Times New Roman" w:cstheme="minorHAnsi"/>
          <w:color w:val="000000"/>
          <w:sz w:val="20"/>
          <w:szCs w:val="20"/>
          <w:lang w:eastAsia="fr-FR"/>
        </w:rPr>
        <w:t xml:space="preserve">au lieu de garder </w:t>
      </w:r>
      <w:r w:rsidR="009527C6" w:rsidRPr="00BB430E">
        <w:rPr>
          <w:rFonts w:eastAsia="Times New Roman" w:cstheme="minorHAnsi"/>
          <w:color w:val="000000"/>
          <w:sz w:val="20"/>
          <w:szCs w:val="20"/>
          <w:lang w:eastAsia="fr-FR"/>
        </w:rPr>
        <w:t>ton</w:t>
      </w:r>
      <w:r w:rsidRPr="00BB430E">
        <w:rPr>
          <w:rFonts w:eastAsia="Times New Roman" w:cstheme="minorHAnsi"/>
          <w:color w:val="000000"/>
          <w:sz w:val="20"/>
          <w:szCs w:val="20"/>
          <w:lang w:eastAsia="fr-FR"/>
        </w:rPr>
        <w:t xml:space="preserve"> calme ; </w:t>
      </w:r>
      <w:r w:rsidR="00A803C5" w:rsidRPr="00BB430E">
        <w:rPr>
          <w:rFonts w:eastAsia="Times New Roman" w:cstheme="minorHAnsi"/>
          <w:color w:val="000000"/>
          <w:sz w:val="20"/>
          <w:szCs w:val="20"/>
          <w:lang w:eastAsia="fr-FR"/>
        </w:rPr>
        <w:t xml:space="preserve">tu es sur les nerfs </w:t>
      </w:r>
      <w:r w:rsidRPr="00BB430E">
        <w:rPr>
          <w:rFonts w:eastAsia="Times New Roman" w:cstheme="minorHAnsi"/>
          <w:color w:val="000000"/>
          <w:sz w:val="20"/>
          <w:szCs w:val="20"/>
          <w:lang w:eastAsia="fr-FR"/>
        </w:rPr>
        <w:t xml:space="preserve">au lieu d’être </w:t>
      </w:r>
      <w:r w:rsidR="00374876" w:rsidRPr="00BB430E">
        <w:rPr>
          <w:rFonts w:eastAsia="Times New Roman" w:cstheme="minorHAnsi"/>
          <w:color w:val="000000"/>
          <w:sz w:val="20"/>
          <w:szCs w:val="20"/>
          <w:lang w:eastAsia="fr-FR"/>
        </w:rPr>
        <w:t xml:space="preserve">serein ; </w:t>
      </w:r>
      <w:r w:rsidR="00A803C5" w:rsidRPr="00BB430E">
        <w:rPr>
          <w:rFonts w:eastAsia="Times New Roman" w:cstheme="minorHAnsi"/>
          <w:color w:val="000000"/>
          <w:sz w:val="20"/>
          <w:szCs w:val="20"/>
          <w:lang w:eastAsia="fr-FR"/>
        </w:rPr>
        <w:t xml:space="preserve">tu es enclin à la colère et à la tristesse </w:t>
      </w:r>
      <w:r w:rsidR="00374876" w:rsidRPr="00BB430E">
        <w:rPr>
          <w:rFonts w:eastAsia="Times New Roman" w:cstheme="minorHAnsi"/>
          <w:color w:val="000000"/>
          <w:sz w:val="20"/>
          <w:szCs w:val="20"/>
          <w:lang w:eastAsia="fr-FR"/>
        </w:rPr>
        <w:t>au lieu de posséder Ma joie</w:t>
      </w:r>
      <w:r w:rsidR="00877562">
        <w:rPr>
          <w:rFonts w:eastAsia="Times New Roman" w:cstheme="minorHAnsi"/>
          <w:color w:val="000000"/>
          <w:sz w:val="20"/>
          <w:szCs w:val="20"/>
          <w:lang w:eastAsia="fr-FR"/>
        </w:rPr>
        <w:t>. T</w:t>
      </w:r>
      <w:r w:rsidR="00A27969">
        <w:rPr>
          <w:rFonts w:eastAsia="Times New Roman" w:cstheme="minorHAnsi"/>
          <w:color w:val="000000"/>
          <w:sz w:val="20"/>
          <w:szCs w:val="20"/>
          <w:lang w:eastAsia="fr-FR"/>
        </w:rPr>
        <w:t xml:space="preserve">a vie </w:t>
      </w:r>
      <w:r w:rsidR="00877562">
        <w:rPr>
          <w:rFonts w:eastAsia="Times New Roman" w:cstheme="minorHAnsi"/>
          <w:color w:val="000000"/>
          <w:sz w:val="20"/>
          <w:szCs w:val="20"/>
          <w:lang w:eastAsia="fr-FR"/>
        </w:rPr>
        <w:t>n’est plus équilibrée</w:t>
      </w:r>
      <w:r w:rsidR="00374876" w:rsidRPr="00BB430E">
        <w:rPr>
          <w:rFonts w:eastAsia="Times New Roman" w:cstheme="minorHAnsi"/>
          <w:color w:val="000000"/>
          <w:sz w:val="20"/>
          <w:szCs w:val="20"/>
          <w:lang w:eastAsia="fr-FR"/>
        </w:rPr>
        <w:t xml:space="preserve">. </w:t>
      </w:r>
      <w:r w:rsidR="00374876" w:rsidRPr="00BB430E">
        <w:rPr>
          <w:rFonts w:eastAsia="Times New Roman" w:cstheme="minorHAnsi"/>
          <w:i/>
          <w:iCs/>
          <w:color w:val="000000"/>
          <w:sz w:val="20"/>
          <w:szCs w:val="20"/>
          <w:lang w:eastAsia="fr-FR"/>
        </w:rPr>
        <w:t>—</w:t>
      </w:r>
      <w:r w:rsidR="00755CAC" w:rsidRPr="00BB430E">
        <w:rPr>
          <w:rFonts w:eastAsia="Times New Roman" w:cstheme="minorHAnsi"/>
          <w:i/>
          <w:iCs/>
          <w:color w:val="000000"/>
          <w:sz w:val="20"/>
          <w:szCs w:val="20"/>
          <w:lang w:eastAsia="fr-FR"/>
        </w:rPr>
        <w:t xml:space="preserve"> M</w:t>
      </w:r>
      <w:r w:rsidR="00374876" w:rsidRPr="00BB430E">
        <w:rPr>
          <w:rFonts w:eastAsia="Times New Roman" w:cstheme="minorHAnsi"/>
          <w:i/>
          <w:iCs/>
          <w:color w:val="000000"/>
          <w:sz w:val="20"/>
          <w:szCs w:val="20"/>
          <w:lang w:eastAsia="fr-FR"/>
        </w:rPr>
        <w:t>essage de Jé</w:t>
      </w:r>
      <w:r w:rsidR="00B020D5" w:rsidRPr="00BB430E">
        <w:rPr>
          <w:rFonts w:eastAsia="Times New Roman" w:cstheme="minorHAnsi"/>
          <w:i/>
          <w:iCs/>
          <w:color w:val="000000"/>
          <w:sz w:val="20"/>
          <w:szCs w:val="20"/>
          <w:lang w:eastAsia="fr-FR"/>
        </w:rPr>
        <w:t>sus</w:t>
      </w:r>
      <w:bookmarkStart w:id="0" w:name="_ftnref1"/>
      <w:r w:rsidR="00374876" w:rsidRPr="00BB430E">
        <w:rPr>
          <w:rFonts w:eastAsia="Times New Roman" w:cstheme="minorHAnsi"/>
          <w:i/>
          <w:iCs/>
          <w:color w:val="000000"/>
          <w:sz w:val="20"/>
          <w:szCs w:val="20"/>
          <w:lang w:eastAsia="fr-FR"/>
        </w:rPr>
        <w:t xml:space="preserve"> donné en prophétie</w:t>
      </w:r>
      <w:bookmarkEnd w:id="0"/>
      <w:r w:rsidR="00E04D56">
        <w:rPr>
          <w:rFonts w:eastAsia="Times New Roman" w:cstheme="minorHAnsi"/>
          <w:i/>
          <w:iCs/>
          <w:color w:val="000000"/>
          <w:sz w:val="20"/>
          <w:szCs w:val="20"/>
          <w:lang w:eastAsia="fr-FR"/>
        </w:rPr>
        <w:t xml:space="preserve"> </w:t>
      </w:r>
      <w:r w:rsidR="001652FB" w:rsidRPr="001652FB">
        <w:rPr>
          <w:rStyle w:val="EndnoteReference"/>
          <w:rFonts w:eastAsia="Times New Roman" w:cstheme="minorHAnsi"/>
          <w:iCs/>
          <w:color w:val="000000"/>
          <w:sz w:val="20"/>
          <w:szCs w:val="20"/>
          <w:lang w:eastAsia="fr-FR"/>
        </w:rPr>
        <w:endnoteReference w:id="1"/>
      </w:r>
      <w:r w:rsidR="00EA2D81">
        <w:rPr>
          <w:rFonts w:eastAsia="Times New Roman" w:cstheme="minorHAnsi"/>
          <w:i/>
          <w:iCs/>
          <w:color w:val="000000"/>
          <w:sz w:val="20"/>
          <w:szCs w:val="20"/>
          <w:lang w:eastAsia="fr-FR"/>
        </w:rPr>
        <w:t xml:space="preserve"> </w:t>
      </w:r>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Les gens les plus heureux que je connaisse sont ceux qui ont appris à </w:t>
      </w:r>
      <w:r>
        <w:rPr>
          <w:rFonts w:eastAsia="Times New Roman" w:cstheme="minorHAnsi"/>
          <w:color w:val="000000"/>
          <w:sz w:val="20"/>
          <w:szCs w:val="20"/>
          <w:lang w:eastAsia="fr-FR"/>
        </w:rPr>
        <w:t>tenir</w:t>
      </w:r>
      <w:r w:rsidRPr="00BB430E">
        <w:rPr>
          <w:rFonts w:eastAsia="Times New Roman" w:cstheme="minorHAnsi"/>
          <w:color w:val="000000"/>
          <w:sz w:val="20"/>
          <w:szCs w:val="20"/>
          <w:lang w:eastAsia="fr-FR"/>
        </w:rPr>
        <w:t xml:space="preserve"> toute chose sans s’y accrocher, et à remettre à Dieu leurs soucis, leurs peurs et leur stress. </w:t>
      </w:r>
      <w:r w:rsidRPr="00BB430E">
        <w:rPr>
          <w:rFonts w:eastAsia="Times New Roman" w:cstheme="minorHAnsi"/>
          <w:i/>
          <w:iCs/>
          <w:color w:val="000000"/>
          <w:sz w:val="20"/>
          <w:szCs w:val="20"/>
          <w:lang w:eastAsia="fr-FR"/>
        </w:rPr>
        <w:t>—Charles R. Swindoll</w:t>
      </w:r>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8147B3">
      <w:pPr>
        <w:autoSpaceDE w:val="0"/>
        <w:autoSpaceDN w:val="0"/>
        <w:adjustRightInd w:val="0"/>
        <w:spacing w:after="0" w:line="240" w:lineRule="auto"/>
        <w:rPr>
          <w:rFonts w:eastAsia="Times New Roman" w:cstheme="minorHAnsi"/>
          <w:color w:val="000000"/>
          <w:sz w:val="20"/>
          <w:szCs w:val="20"/>
          <w:lang w:eastAsia="fr-FR"/>
        </w:rPr>
      </w:pPr>
      <w:r>
        <w:rPr>
          <w:rFonts w:cstheme="minorHAnsi"/>
          <w:color w:val="000000"/>
          <w:sz w:val="20"/>
          <w:szCs w:val="20"/>
        </w:rPr>
        <w:t>Mon âme, bénis l’Ét</w:t>
      </w:r>
      <w:r w:rsidRPr="00BB430E">
        <w:rPr>
          <w:rFonts w:cstheme="minorHAnsi"/>
          <w:color w:val="000000"/>
          <w:sz w:val="20"/>
          <w:szCs w:val="20"/>
        </w:rPr>
        <w:t xml:space="preserve">ernel, et n’oublie aucun de Ses bienfaits. C’est Lui qui rassasie de biens tes années ; ta jeunesse se renouvelle comme celle </w:t>
      </w:r>
      <w:r>
        <w:rPr>
          <w:rFonts w:cstheme="minorHAnsi"/>
          <w:color w:val="000000"/>
          <w:sz w:val="20"/>
          <w:szCs w:val="20"/>
        </w:rPr>
        <w:t>d</w:t>
      </w:r>
      <w:r w:rsidRPr="00BB430E">
        <w:rPr>
          <w:rFonts w:cstheme="minorHAnsi"/>
          <w:color w:val="000000"/>
          <w:sz w:val="20"/>
          <w:szCs w:val="20"/>
        </w:rPr>
        <w:t>e l’aigle.</w:t>
      </w:r>
      <w:r>
        <w:rPr>
          <w:rStyle w:val="EndnoteReference"/>
          <w:rFonts w:cstheme="minorHAnsi"/>
          <w:color w:val="000000"/>
          <w:sz w:val="20"/>
          <w:szCs w:val="20"/>
        </w:rPr>
        <w:endnoteReference w:id="2"/>
      </w:r>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Tu peux travailler dur sans pour autant perdre Ma joie, Ma paix et Ma sérénité. Ce n’est pas parce que tu as plein de choses à faire que tu ne peux plus rayonner de la « joie du Seigneur ». </w:t>
      </w:r>
      <w:r w:rsidRPr="00BB430E">
        <w:rPr>
          <w:rFonts w:eastAsia="Times New Roman" w:cstheme="minorHAnsi"/>
          <w:i/>
          <w:iCs/>
          <w:color w:val="000000"/>
          <w:sz w:val="20"/>
          <w:szCs w:val="20"/>
          <w:lang w:eastAsia="fr-FR"/>
        </w:rPr>
        <w:t>—</w:t>
      </w:r>
      <w:r>
        <w:rPr>
          <w:rFonts w:eastAsia="Times New Roman" w:cstheme="minorHAnsi"/>
          <w:i/>
          <w:iCs/>
          <w:color w:val="000000"/>
          <w:sz w:val="20"/>
          <w:szCs w:val="20"/>
          <w:lang w:eastAsia="fr-FR"/>
        </w:rPr>
        <w:t xml:space="preserve"> M</w:t>
      </w:r>
      <w:r w:rsidRPr="00BB430E">
        <w:rPr>
          <w:rFonts w:eastAsia="Times New Roman" w:cstheme="minorHAnsi"/>
          <w:i/>
          <w:iCs/>
          <w:color w:val="000000"/>
          <w:sz w:val="20"/>
          <w:szCs w:val="20"/>
          <w:lang w:eastAsia="fr-FR"/>
        </w:rPr>
        <w:t>essage de Jésus donné en prophétie</w:t>
      </w:r>
      <w:bookmarkStart w:id="6" w:name="_ftnref3"/>
      <w:r w:rsidR="001652FB" w:rsidRPr="001652FB">
        <w:rPr>
          <w:rStyle w:val="EndnoteReference"/>
          <w:rFonts w:eastAsia="Times New Roman" w:cstheme="minorHAnsi"/>
          <w:iCs/>
          <w:color w:val="000000"/>
          <w:sz w:val="20"/>
          <w:szCs w:val="20"/>
          <w:lang w:eastAsia="fr-FR"/>
        </w:rPr>
        <w:endnoteReference w:id="3"/>
      </w:r>
      <w:r w:rsidRPr="00BB430E">
        <w:rPr>
          <w:rFonts w:eastAsia="Times New Roman" w:cstheme="minorHAnsi"/>
          <w:i/>
          <w:iCs/>
          <w:color w:val="000000"/>
          <w:sz w:val="20"/>
          <w:szCs w:val="20"/>
          <w:lang w:eastAsia="fr-FR"/>
        </w:rPr>
        <w:t xml:space="preserve"> </w:t>
      </w:r>
      <w:bookmarkEnd w:id="6"/>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Apprendre à Me faire confiance, à Me louer et à être en paix, au lieu de stresser, cela veut dire apprendre à remplacer ses réactions et ses modes de </w:t>
      </w:r>
      <w:r>
        <w:rPr>
          <w:rFonts w:eastAsia="Times New Roman" w:cstheme="minorHAnsi"/>
          <w:color w:val="000000"/>
          <w:sz w:val="20"/>
          <w:szCs w:val="20"/>
          <w:lang w:eastAsia="fr-FR"/>
        </w:rPr>
        <w:t>pensée</w:t>
      </w:r>
      <w:r w:rsidRPr="00BB430E">
        <w:rPr>
          <w:rFonts w:eastAsia="Times New Roman" w:cstheme="minorHAnsi"/>
          <w:color w:val="000000"/>
          <w:sz w:val="20"/>
          <w:szCs w:val="20"/>
          <w:lang w:eastAsia="fr-FR"/>
        </w:rPr>
        <w:t xml:space="preserve"> naturels par d’autres, qui sont surnaturels. Tu dois, consciemment, faire un effort pour que tes pensées et tes sentiments ne soient plus dominés par le stress mais qu’ils soient inspirés par la louange, la confiance et la foi. Tu dois apprendre à reconnaître les premiers symptômes du stress, pour t’empresser de </w:t>
      </w:r>
      <w:r>
        <w:rPr>
          <w:rFonts w:eastAsia="Times New Roman" w:cstheme="minorHAnsi"/>
          <w:color w:val="000000"/>
          <w:sz w:val="20"/>
          <w:szCs w:val="20"/>
          <w:lang w:eastAsia="fr-FR"/>
        </w:rPr>
        <w:t xml:space="preserve">le </w:t>
      </w:r>
      <w:r w:rsidRPr="00BB430E">
        <w:rPr>
          <w:rFonts w:eastAsia="Times New Roman" w:cstheme="minorHAnsi"/>
          <w:color w:val="000000"/>
          <w:sz w:val="20"/>
          <w:szCs w:val="20"/>
          <w:lang w:eastAsia="fr-FR"/>
        </w:rPr>
        <w:t>transformer en quelque chose de positif.</w:t>
      </w:r>
      <w:r w:rsidRPr="00BB430E">
        <w:rPr>
          <w:rFonts w:eastAsia="Times New Roman" w:cstheme="minorHAnsi"/>
          <w:color w:val="000000"/>
          <w:sz w:val="20"/>
          <w:szCs w:val="20"/>
          <w:lang w:eastAsia="fr-FR"/>
        </w:rPr>
        <w:softHyphen/>
        <w:t xml:space="preserve"> – </w:t>
      </w:r>
      <w:r w:rsidRPr="0055218D">
        <w:rPr>
          <w:rFonts w:eastAsia="Times New Roman" w:cstheme="minorHAnsi"/>
          <w:i/>
          <w:color w:val="000000"/>
          <w:sz w:val="20"/>
          <w:szCs w:val="20"/>
          <w:lang w:eastAsia="fr-FR"/>
        </w:rPr>
        <w:t>Mes</w:t>
      </w:r>
      <w:r w:rsidRPr="00BB430E">
        <w:rPr>
          <w:rFonts w:eastAsia="Times New Roman" w:cstheme="minorHAnsi"/>
          <w:i/>
          <w:color w:val="000000"/>
          <w:sz w:val="20"/>
          <w:szCs w:val="20"/>
          <w:lang w:eastAsia="fr-FR"/>
        </w:rPr>
        <w:t>sage de Jésus en prophétie</w:t>
      </w:r>
      <w:bookmarkStart w:id="11" w:name="_ftnref4"/>
      <w:r w:rsidRPr="00BB430E">
        <w:rPr>
          <w:rFonts w:eastAsia="Times New Roman" w:cstheme="minorHAnsi"/>
          <w:color w:val="000000"/>
          <w:sz w:val="20"/>
          <w:szCs w:val="20"/>
          <w:lang w:eastAsia="fr-FR"/>
        </w:rPr>
        <w:t xml:space="preserve"> </w:t>
      </w:r>
      <w:r>
        <w:rPr>
          <w:rStyle w:val="EndnoteReference"/>
          <w:rFonts w:eastAsia="Times New Roman" w:cstheme="minorHAnsi"/>
          <w:color w:val="000000"/>
          <w:sz w:val="20"/>
          <w:szCs w:val="20"/>
          <w:lang w:eastAsia="fr-FR"/>
        </w:rPr>
        <w:endnoteReference w:id="4"/>
      </w:r>
      <w:bookmarkEnd w:id="11"/>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Le </w:t>
      </w:r>
      <w:r>
        <w:rPr>
          <w:rFonts w:eastAsia="Times New Roman" w:cstheme="minorHAnsi"/>
          <w:color w:val="000000"/>
          <w:sz w:val="20"/>
          <w:szCs w:val="20"/>
          <w:lang w:eastAsia="fr-FR"/>
        </w:rPr>
        <w:t>meilleur</w:t>
      </w:r>
      <w:r w:rsidRPr="00BB430E">
        <w:rPr>
          <w:rFonts w:eastAsia="Times New Roman" w:cstheme="minorHAnsi"/>
          <w:color w:val="000000"/>
          <w:sz w:val="20"/>
          <w:szCs w:val="20"/>
          <w:lang w:eastAsia="fr-FR"/>
        </w:rPr>
        <w:t xml:space="preserve"> moyen </w:t>
      </w:r>
      <w:r>
        <w:rPr>
          <w:rFonts w:eastAsia="Times New Roman" w:cstheme="minorHAnsi"/>
          <w:color w:val="000000"/>
          <w:sz w:val="20"/>
          <w:szCs w:val="20"/>
          <w:lang w:eastAsia="fr-FR"/>
        </w:rPr>
        <w:t xml:space="preserve">d’avoir </w:t>
      </w:r>
      <w:r w:rsidRPr="00BB430E">
        <w:rPr>
          <w:rFonts w:eastAsia="Times New Roman" w:cstheme="minorHAnsi"/>
          <w:color w:val="000000"/>
          <w:sz w:val="20"/>
          <w:szCs w:val="20"/>
          <w:lang w:eastAsia="fr-FR"/>
        </w:rPr>
        <w:t xml:space="preserve">de l’hypertension artérielle, c’est de se faire une montagne de rien du tout, et d’en entreprendre l’escalade. </w:t>
      </w:r>
      <w:r w:rsidRPr="00BB430E">
        <w:rPr>
          <w:rFonts w:eastAsia="Times New Roman" w:cstheme="minorHAnsi"/>
          <w:i/>
          <w:iCs/>
          <w:color w:val="000000"/>
          <w:sz w:val="20"/>
          <w:szCs w:val="20"/>
          <w:lang w:eastAsia="fr-FR"/>
        </w:rPr>
        <w:t>—Earl Wilson</w:t>
      </w:r>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A27969">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Le bon moment de relaxer, c’est quand on n’en a pas le temps. </w:t>
      </w:r>
      <w:r w:rsidRPr="00BB430E">
        <w:rPr>
          <w:rFonts w:eastAsia="Times New Roman" w:cstheme="minorHAnsi"/>
          <w:i/>
          <w:iCs/>
          <w:color w:val="000000"/>
          <w:sz w:val="20"/>
          <w:szCs w:val="20"/>
          <w:lang w:eastAsia="fr-FR"/>
        </w:rPr>
        <w:t>—Sydney J. Harris</w:t>
      </w:r>
    </w:p>
    <w:p w:rsidR="00000000" w:rsidRDefault="001652FB">
      <w:pPr>
        <w:spacing w:before="100" w:beforeAutospacing="1" w:after="100" w:afterAutospacing="1" w:line="240" w:lineRule="auto"/>
        <w:jc w:val="center"/>
        <w:rPr>
          <w:rFonts w:eastAsia="Times New Roman" w:cstheme="minorHAnsi"/>
          <w:color w:val="000000"/>
          <w:sz w:val="20"/>
          <w:szCs w:val="20"/>
          <w:lang w:eastAsia="fr-FR"/>
        </w:rPr>
      </w:pPr>
      <w:r w:rsidRPr="001652FB">
        <w:rPr>
          <w:rFonts w:eastAsia="Times New Roman" w:cstheme="minorHAnsi"/>
          <w:color w:val="000000"/>
          <w:sz w:val="20"/>
          <w:szCs w:val="20"/>
          <w:lang w:eastAsia="fr-FR"/>
        </w:rPr>
        <w:t>*</w:t>
      </w:r>
    </w:p>
    <w:p w:rsidR="00EA2D81" w:rsidRPr="00BB430E" w:rsidRDefault="00EA2D81" w:rsidP="00422411">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Pense à ce que tu aimerais devenir. Pense aux changements que tu voudrais que J’apporte dans ta vie. Pense à la nouvelle personne que tu </w:t>
      </w:r>
      <w:r>
        <w:rPr>
          <w:rFonts w:eastAsia="Times New Roman" w:cstheme="minorHAnsi"/>
          <w:color w:val="000000"/>
          <w:sz w:val="20"/>
          <w:szCs w:val="20"/>
          <w:lang w:eastAsia="fr-FR"/>
        </w:rPr>
        <w:t>voudrais être</w:t>
      </w:r>
      <w:r w:rsidRPr="00BB430E">
        <w:rPr>
          <w:rFonts w:eastAsia="Times New Roman" w:cstheme="minorHAnsi"/>
          <w:color w:val="000000"/>
          <w:sz w:val="20"/>
          <w:szCs w:val="20"/>
          <w:lang w:eastAsia="fr-FR"/>
        </w:rPr>
        <w:t xml:space="preserve"> d’ici quelques mois ou quelques années, à la façon dont tu aimerais penser et réagir, au </w:t>
      </w:r>
      <w:r>
        <w:rPr>
          <w:rFonts w:eastAsia="Times New Roman" w:cstheme="minorHAnsi"/>
          <w:color w:val="000000"/>
          <w:sz w:val="20"/>
          <w:szCs w:val="20"/>
          <w:lang w:eastAsia="fr-FR"/>
        </w:rPr>
        <w:t xml:space="preserve">type de </w:t>
      </w:r>
      <w:r w:rsidRPr="00BB430E">
        <w:rPr>
          <w:rFonts w:eastAsia="Times New Roman" w:cstheme="minorHAnsi"/>
          <w:color w:val="000000"/>
          <w:sz w:val="20"/>
          <w:szCs w:val="20"/>
          <w:lang w:eastAsia="fr-FR"/>
        </w:rPr>
        <w:t xml:space="preserve">comportement que tu </w:t>
      </w:r>
      <w:r>
        <w:rPr>
          <w:rFonts w:eastAsia="Times New Roman" w:cstheme="minorHAnsi"/>
          <w:color w:val="000000"/>
          <w:sz w:val="20"/>
          <w:szCs w:val="20"/>
          <w:lang w:eastAsia="fr-FR"/>
        </w:rPr>
        <w:t>voudrais</w:t>
      </w:r>
      <w:r w:rsidRPr="00BB430E">
        <w:rPr>
          <w:rFonts w:eastAsia="Times New Roman" w:cstheme="minorHAnsi"/>
          <w:color w:val="000000"/>
          <w:sz w:val="20"/>
          <w:szCs w:val="20"/>
          <w:lang w:eastAsia="fr-FR"/>
        </w:rPr>
        <w:t xml:space="preserve"> acquérir. Puis concentre-toi sur cette image, et applique-toi, en même temps que Moi, à opérer ces changements dans ta vie. Tu aimerais qu’on te voie comme quelqu’un de patient et de joyeux, quelqu’un qui fait confiance et qui rayonne de foi et de paix, même au milieu d</w:t>
      </w:r>
      <w:r>
        <w:rPr>
          <w:rFonts w:eastAsia="Times New Roman" w:cstheme="minorHAnsi"/>
          <w:color w:val="000000"/>
          <w:sz w:val="20"/>
          <w:szCs w:val="20"/>
          <w:lang w:eastAsia="fr-FR"/>
        </w:rPr>
        <w:t xml:space="preserve">e la </w:t>
      </w:r>
      <w:r w:rsidRPr="00BB430E">
        <w:rPr>
          <w:rFonts w:eastAsia="Times New Roman" w:cstheme="minorHAnsi"/>
          <w:color w:val="000000"/>
          <w:sz w:val="20"/>
          <w:szCs w:val="20"/>
          <w:lang w:eastAsia="fr-FR"/>
        </w:rPr>
        <w:t>tempête</w:t>
      </w:r>
      <w:r>
        <w:rPr>
          <w:rFonts w:eastAsia="Times New Roman" w:cstheme="minorHAnsi"/>
          <w:color w:val="000000"/>
          <w:sz w:val="20"/>
          <w:szCs w:val="20"/>
          <w:lang w:eastAsia="fr-FR"/>
        </w:rPr>
        <w:t>,</w:t>
      </w:r>
      <w:r w:rsidRPr="00BB430E">
        <w:rPr>
          <w:rFonts w:eastAsia="Times New Roman" w:cstheme="minorHAnsi"/>
          <w:color w:val="000000"/>
          <w:sz w:val="20"/>
          <w:szCs w:val="20"/>
          <w:lang w:eastAsia="fr-FR"/>
        </w:rPr>
        <w:t xml:space="preserve"> lorsque la vie est</w:t>
      </w:r>
      <w:r>
        <w:rPr>
          <w:rFonts w:eastAsia="Times New Roman" w:cstheme="minorHAnsi"/>
          <w:color w:val="000000"/>
          <w:sz w:val="20"/>
          <w:szCs w:val="20"/>
          <w:lang w:eastAsia="fr-FR"/>
        </w:rPr>
        <w:t xml:space="preserve"> mouvementée</w:t>
      </w:r>
      <w:r w:rsidRPr="00BB430E">
        <w:rPr>
          <w:rFonts w:eastAsia="Times New Roman" w:cstheme="minorHAnsi"/>
          <w:color w:val="000000"/>
          <w:sz w:val="20"/>
          <w:szCs w:val="20"/>
          <w:lang w:eastAsia="fr-FR"/>
        </w:rPr>
        <w:t xml:space="preserve"> et trépidante… Alors, décide que tu veux devenir ce que tu as imaginé. Même si tu as toujours vécu avec le stress, tu peux te débarrasser de ton ancienne personnalité et adopter de nouvelles façons de penser. </w:t>
      </w:r>
      <w:r w:rsidRPr="00BB430E">
        <w:rPr>
          <w:rFonts w:eastAsia="Times New Roman" w:cstheme="minorHAnsi"/>
          <w:i/>
          <w:iCs/>
          <w:color w:val="000000"/>
          <w:sz w:val="20"/>
          <w:szCs w:val="20"/>
          <w:lang w:eastAsia="fr-FR"/>
        </w:rPr>
        <w:t xml:space="preserve"> —Message de Jésus donné en prophétie</w:t>
      </w:r>
      <w:bookmarkStart w:id="15" w:name="_ftnref5"/>
      <w:r w:rsidR="001652FB" w:rsidRPr="001652FB">
        <w:rPr>
          <w:rStyle w:val="EndnoteReference"/>
          <w:rFonts w:eastAsia="Times New Roman" w:cstheme="minorHAnsi"/>
          <w:iCs/>
          <w:color w:val="000000"/>
          <w:sz w:val="20"/>
          <w:szCs w:val="20"/>
          <w:lang w:eastAsia="fr-FR"/>
        </w:rPr>
        <w:endnoteReference w:id="5"/>
      </w:r>
      <w:bookmarkEnd w:id="15"/>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000000" w:rsidRDefault="00EA2D81">
      <w:pPr>
        <w:autoSpaceDE w:val="0"/>
        <w:autoSpaceDN w:val="0"/>
        <w:adjustRightInd w:val="0"/>
        <w:spacing w:after="0" w:line="240" w:lineRule="auto"/>
        <w:rPr>
          <w:rFonts w:eastAsia="Times New Roman" w:cstheme="minorHAnsi"/>
          <w:color w:val="000000"/>
          <w:sz w:val="20"/>
          <w:szCs w:val="20"/>
          <w:lang w:eastAsia="fr-FR"/>
        </w:rPr>
      </w:pPr>
      <w:r w:rsidRPr="00BB430E">
        <w:rPr>
          <w:rFonts w:cstheme="minorHAnsi"/>
          <w:color w:val="000000"/>
          <w:sz w:val="20"/>
          <w:szCs w:val="20"/>
        </w:rPr>
        <w:t>« Car ainsi parle le Seigneur, l’Eternel, le Saint d’Israël : « C’est si vous revenez à Moi, si vous restez tranquilles, que vous serez sauvés, c’est dans le calme et la confiance que sera votre force ! Mais vous ne l’avez pas voulu. » (Esaïe 30:15</w:t>
      </w:r>
      <w:r>
        <w:rPr>
          <w:rFonts w:cstheme="minorHAnsi"/>
          <w:color w:val="000000"/>
          <w:sz w:val="20"/>
          <w:szCs w:val="20"/>
        </w:rPr>
        <w:t>, BDS</w:t>
      </w:r>
      <w:r w:rsidRPr="00BB430E">
        <w:rPr>
          <w:rFonts w:cstheme="minorHAnsi"/>
          <w:color w:val="000000"/>
          <w:sz w:val="20"/>
          <w:szCs w:val="20"/>
        </w:rPr>
        <w:t>)</w:t>
      </w:r>
      <w:r>
        <w:rPr>
          <w:rFonts w:cstheme="minorHAnsi"/>
          <w:color w:val="000000"/>
          <w:sz w:val="20"/>
          <w:szCs w:val="20"/>
        </w:rPr>
        <w:t>.</w:t>
      </w:r>
      <w:r>
        <w:rPr>
          <w:rStyle w:val="EndnoteReference"/>
          <w:rFonts w:cstheme="minorHAnsi"/>
          <w:color w:val="000000"/>
          <w:sz w:val="20"/>
          <w:szCs w:val="20"/>
        </w:rPr>
        <w:endnoteReference w:id="6"/>
      </w:r>
      <w:bookmarkStart w:id="20" w:name="_ftnref6"/>
      <w:r w:rsidRPr="00BB430E" w:rsidDel="00055FBB">
        <w:rPr>
          <w:rFonts w:eastAsia="Times New Roman" w:cstheme="minorHAnsi"/>
          <w:color w:val="000000"/>
          <w:sz w:val="20"/>
          <w:szCs w:val="20"/>
          <w:lang w:eastAsia="fr-FR"/>
        </w:rPr>
        <w:t xml:space="preserve"> </w:t>
      </w:r>
      <w:bookmarkEnd w:id="20"/>
    </w:p>
    <w:p w:rsidR="00000000" w:rsidRDefault="00AB34D1">
      <w:pPr>
        <w:autoSpaceDE w:val="0"/>
        <w:autoSpaceDN w:val="0"/>
        <w:adjustRightInd w:val="0"/>
        <w:spacing w:after="0" w:line="240" w:lineRule="auto"/>
        <w:rPr>
          <w:rFonts w:eastAsia="Times New Roman" w:cstheme="minorHAnsi"/>
          <w:color w:val="000000"/>
          <w:sz w:val="20"/>
          <w:szCs w:val="20"/>
          <w:lang w:eastAsia="fr-FR"/>
        </w:rPr>
      </w:pPr>
    </w:p>
    <w:p w:rsidR="00000000" w:rsidRDefault="00EA2D81">
      <w:pPr>
        <w:autoSpaceDE w:val="0"/>
        <w:autoSpaceDN w:val="0"/>
        <w:adjustRightInd w:val="0"/>
        <w:spacing w:after="0"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Même dans la pire des tourmentes, et lorsque la pression est à son </w:t>
      </w:r>
      <w:r>
        <w:rPr>
          <w:rFonts w:eastAsia="Times New Roman" w:cstheme="minorHAnsi"/>
          <w:color w:val="000000"/>
          <w:sz w:val="20"/>
          <w:szCs w:val="20"/>
          <w:lang w:eastAsia="fr-FR"/>
        </w:rPr>
        <w:t>comble</w:t>
      </w:r>
      <w:r w:rsidRPr="00BB430E">
        <w:rPr>
          <w:rFonts w:eastAsia="Times New Roman" w:cstheme="minorHAnsi"/>
          <w:color w:val="000000"/>
          <w:sz w:val="20"/>
          <w:szCs w:val="20"/>
          <w:lang w:eastAsia="fr-FR"/>
        </w:rPr>
        <w:t xml:space="preserve">, tu peux choisir de Me laisser porter ton fardeau. Tu peux saisir les opportunités que Je te donne pour te reposer et être renouvelé. Grâce à Ma force, tu pourras reprendre la route. </w:t>
      </w:r>
      <w:r w:rsidRPr="00BB430E">
        <w:rPr>
          <w:rFonts w:eastAsia="Times New Roman" w:cstheme="minorHAnsi"/>
          <w:i/>
          <w:iCs/>
          <w:color w:val="000000"/>
          <w:sz w:val="20"/>
          <w:szCs w:val="20"/>
          <w:lang w:eastAsia="fr-FR"/>
        </w:rPr>
        <w:t xml:space="preserve">— </w:t>
      </w:r>
      <w:bookmarkStart w:id="21" w:name="_ftnref7"/>
      <w:r w:rsidRPr="00BB430E">
        <w:rPr>
          <w:rFonts w:eastAsia="Times New Roman" w:cstheme="minorHAnsi"/>
          <w:i/>
          <w:iCs/>
          <w:color w:val="000000"/>
          <w:sz w:val="20"/>
          <w:szCs w:val="20"/>
          <w:lang w:eastAsia="fr-FR"/>
        </w:rPr>
        <w:t>Message de Jésus donné en prophétie</w:t>
      </w:r>
      <w:r w:rsidRPr="00BB430E">
        <w:rPr>
          <w:rFonts w:eastAsia="Times New Roman" w:cstheme="minorHAnsi"/>
          <w:color w:val="000000"/>
          <w:sz w:val="20"/>
          <w:szCs w:val="20"/>
          <w:lang w:eastAsia="fr-FR"/>
        </w:rPr>
        <w:t xml:space="preserve"> </w:t>
      </w:r>
      <w:r>
        <w:rPr>
          <w:rStyle w:val="EndnoteReference"/>
          <w:rFonts w:eastAsia="Times New Roman" w:cstheme="minorHAnsi"/>
          <w:color w:val="000000"/>
          <w:sz w:val="20"/>
          <w:szCs w:val="20"/>
          <w:lang w:eastAsia="fr-FR"/>
        </w:rPr>
        <w:endnoteReference w:id="7"/>
      </w:r>
      <w:bookmarkEnd w:id="21"/>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À vouloir gagner de quoi vivre, on oublie souvent de vivre. </w:t>
      </w:r>
      <w:r w:rsidRPr="00BB430E">
        <w:rPr>
          <w:rFonts w:eastAsia="Times New Roman" w:cstheme="minorHAnsi"/>
          <w:i/>
          <w:iCs/>
          <w:color w:val="000000"/>
          <w:sz w:val="20"/>
          <w:szCs w:val="20"/>
          <w:lang w:eastAsia="fr-FR"/>
        </w:rPr>
        <w:t>— Margaret Fuller</w:t>
      </w:r>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Accorde-toi un peu de repos ; le champ qu'on laisse reposer produira une abondante récolte. </w:t>
      </w:r>
      <w:r w:rsidRPr="00BB430E">
        <w:rPr>
          <w:rFonts w:eastAsia="Times New Roman" w:cstheme="minorHAnsi"/>
          <w:i/>
          <w:iCs/>
          <w:color w:val="000000"/>
          <w:sz w:val="20"/>
          <w:szCs w:val="20"/>
          <w:lang w:eastAsia="fr-FR"/>
        </w:rPr>
        <w:t>— d’après Ovide</w:t>
      </w:r>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000000" w:rsidRDefault="00EA2D81">
      <w:pPr>
        <w:autoSpaceDE w:val="0"/>
        <w:autoSpaceDN w:val="0"/>
        <w:adjustRightInd w:val="0"/>
        <w:spacing w:after="0" w:line="240" w:lineRule="auto"/>
        <w:rPr>
          <w:rFonts w:eastAsia="Times New Roman" w:cstheme="minorHAnsi"/>
          <w:color w:val="000000"/>
          <w:sz w:val="20"/>
          <w:szCs w:val="20"/>
          <w:lang w:eastAsia="fr-FR"/>
        </w:rPr>
      </w:pPr>
      <w:r w:rsidRPr="00BB430E">
        <w:rPr>
          <w:rFonts w:cstheme="minorHAnsi"/>
          <w:color w:val="000000"/>
          <w:sz w:val="20"/>
          <w:szCs w:val="20"/>
        </w:rPr>
        <w:t>“Grande est la paix de celui qui aime Ta Loi : aucun obstacle ne le fera tomber.” (Psaumes 119:165</w:t>
      </w:r>
      <w:r>
        <w:rPr>
          <w:rFonts w:cstheme="minorHAnsi"/>
          <w:color w:val="000000"/>
          <w:sz w:val="20"/>
          <w:szCs w:val="20"/>
        </w:rPr>
        <w:t>,</w:t>
      </w:r>
      <w:r w:rsidRPr="00BB430E">
        <w:rPr>
          <w:rFonts w:cstheme="minorHAnsi"/>
          <w:color w:val="000000"/>
          <w:sz w:val="20"/>
          <w:szCs w:val="20"/>
        </w:rPr>
        <w:t xml:space="preserve"> Sem)</w:t>
      </w:r>
      <w:r w:rsidRPr="00BB430E">
        <w:rPr>
          <w:rFonts w:eastAsia="Times New Roman" w:cstheme="minorHAnsi"/>
          <w:color w:val="000000"/>
          <w:sz w:val="20"/>
          <w:szCs w:val="20"/>
          <w:lang w:eastAsia="fr-FR"/>
        </w:rPr>
        <w:t>.</w:t>
      </w:r>
      <w:bookmarkStart w:id="25" w:name="_ftnref8"/>
      <w:r>
        <w:rPr>
          <w:rStyle w:val="EndnoteReference"/>
          <w:rFonts w:eastAsia="Times New Roman" w:cstheme="minorHAnsi"/>
          <w:color w:val="000000"/>
          <w:sz w:val="20"/>
          <w:szCs w:val="20"/>
          <w:lang w:eastAsia="fr-FR"/>
        </w:rPr>
        <w:endnoteReference w:id="8"/>
      </w:r>
      <w:r w:rsidRPr="00BB430E" w:rsidDel="00055FBB">
        <w:rPr>
          <w:rFonts w:eastAsia="Times New Roman" w:cstheme="minorHAnsi"/>
          <w:color w:val="000000"/>
          <w:sz w:val="20"/>
          <w:szCs w:val="20"/>
          <w:lang w:eastAsia="fr-FR"/>
        </w:rPr>
        <w:t xml:space="preserve"> </w:t>
      </w:r>
      <w:bookmarkEnd w:id="25"/>
    </w:p>
    <w:p w:rsidR="00000000" w:rsidRDefault="00AB34D1">
      <w:pPr>
        <w:autoSpaceDE w:val="0"/>
        <w:autoSpaceDN w:val="0"/>
        <w:adjustRightInd w:val="0"/>
        <w:spacing w:after="0" w:line="240" w:lineRule="auto"/>
        <w:rPr>
          <w:rFonts w:eastAsia="Times New Roman" w:cstheme="minorHAnsi"/>
          <w:color w:val="000000"/>
          <w:sz w:val="20"/>
          <w:szCs w:val="20"/>
          <w:lang w:eastAsia="fr-FR"/>
        </w:rPr>
      </w:pPr>
    </w:p>
    <w:p w:rsidR="00000000" w:rsidRDefault="00EA2D81">
      <w:pPr>
        <w:autoSpaceDE w:val="0"/>
        <w:autoSpaceDN w:val="0"/>
        <w:adjustRightInd w:val="0"/>
        <w:spacing w:after="0"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Tu auras remarqué qu’il </w:t>
      </w:r>
      <w:r>
        <w:rPr>
          <w:rFonts w:eastAsia="Times New Roman" w:cstheme="minorHAnsi"/>
          <w:color w:val="000000"/>
          <w:sz w:val="20"/>
          <w:szCs w:val="20"/>
          <w:lang w:eastAsia="fr-FR"/>
        </w:rPr>
        <w:t>ne faut pas grand-chose</w:t>
      </w:r>
      <w:r w:rsidRPr="00BB430E">
        <w:rPr>
          <w:rFonts w:eastAsia="Times New Roman" w:cstheme="minorHAnsi"/>
          <w:color w:val="000000"/>
          <w:sz w:val="20"/>
          <w:szCs w:val="20"/>
          <w:lang w:eastAsia="fr-FR"/>
        </w:rPr>
        <w:t xml:space="preserve"> pour provoquer le stress chez certaines personnes, tandis que d'autres semblent pouvoir </w:t>
      </w:r>
      <w:r>
        <w:rPr>
          <w:rFonts w:eastAsia="Times New Roman" w:cstheme="minorHAnsi"/>
          <w:color w:val="000000"/>
          <w:sz w:val="20"/>
          <w:szCs w:val="20"/>
          <w:lang w:eastAsia="fr-FR"/>
        </w:rPr>
        <w:t>gérer</w:t>
      </w:r>
      <w:r w:rsidRPr="00BB430E">
        <w:rPr>
          <w:rFonts w:eastAsia="Times New Roman" w:cstheme="minorHAnsi"/>
          <w:color w:val="000000"/>
          <w:sz w:val="20"/>
          <w:szCs w:val="20"/>
          <w:lang w:eastAsia="fr-FR"/>
        </w:rPr>
        <w:t xml:space="preserve"> d’énormes quantités de travail. Autrement dit, le stress ne dépend pas tant de l’ampleur des tâches à effectuer que d’un choix personnel : accepter</w:t>
      </w:r>
      <w:r>
        <w:rPr>
          <w:rFonts w:eastAsia="Times New Roman" w:cstheme="minorHAnsi"/>
          <w:color w:val="000000"/>
          <w:sz w:val="20"/>
          <w:szCs w:val="20"/>
          <w:lang w:eastAsia="fr-FR"/>
        </w:rPr>
        <w:t>ons-nous</w:t>
      </w:r>
      <w:r w:rsidRPr="00BB430E">
        <w:rPr>
          <w:rFonts w:eastAsia="Times New Roman" w:cstheme="minorHAnsi"/>
          <w:color w:val="000000"/>
          <w:sz w:val="20"/>
          <w:szCs w:val="20"/>
          <w:lang w:eastAsia="fr-FR"/>
        </w:rPr>
        <w:t xml:space="preserve"> ou refuser</w:t>
      </w:r>
      <w:r>
        <w:rPr>
          <w:rFonts w:eastAsia="Times New Roman" w:cstheme="minorHAnsi"/>
          <w:color w:val="000000"/>
          <w:sz w:val="20"/>
          <w:szCs w:val="20"/>
          <w:lang w:eastAsia="fr-FR"/>
        </w:rPr>
        <w:t>ons-nous</w:t>
      </w:r>
      <w:r w:rsidRPr="00BB430E">
        <w:rPr>
          <w:rFonts w:eastAsia="Times New Roman" w:cstheme="minorHAnsi"/>
          <w:color w:val="000000"/>
          <w:sz w:val="20"/>
          <w:szCs w:val="20"/>
          <w:lang w:eastAsia="fr-FR"/>
        </w:rPr>
        <w:t xml:space="preserve"> de </w:t>
      </w:r>
      <w:r>
        <w:rPr>
          <w:rFonts w:eastAsia="Times New Roman" w:cstheme="minorHAnsi"/>
          <w:color w:val="000000"/>
          <w:sz w:val="20"/>
          <w:szCs w:val="20"/>
          <w:lang w:eastAsia="fr-FR"/>
        </w:rPr>
        <w:t>nous</w:t>
      </w:r>
      <w:r w:rsidRPr="00BB430E">
        <w:rPr>
          <w:rFonts w:eastAsia="Times New Roman" w:cstheme="minorHAnsi"/>
          <w:color w:val="000000"/>
          <w:sz w:val="20"/>
          <w:szCs w:val="20"/>
          <w:lang w:eastAsia="fr-FR"/>
        </w:rPr>
        <w:t xml:space="preserve"> laisser affecter par le stress ? </w:t>
      </w:r>
      <w:r w:rsidRPr="00BB430E">
        <w:rPr>
          <w:rFonts w:eastAsia="Times New Roman" w:cstheme="minorHAnsi"/>
          <w:i/>
          <w:iCs/>
          <w:color w:val="000000"/>
          <w:sz w:val="20"/>
          <w:szCs w:val="20"/>
          <w:lang w:eastAsia="fr-FR"/>
        </w:rPr>
        <w:t xml:space="preserve">— </w:t>
      </w:r>
      <w:bookmarkStart w:id="30" w:name="_ftnref9"/>
      <w:r w:rsidRPr="00BB430E">
        <w:rPr>
          <w:rFonts w:eastAsia="Times New Roman" w:cstheme="minorHAnsi"/>
          <w:i/>
          <w:iCs/>
          <w:color w:val="000000"/>
          <w:sz w:val="20"/>
          <w:szCs w:val="20"/>
          <w:lang w:eastAsia="fr-FR"/>
        </w:rPr>
        <w:t>Message de Jésus donné en prophétie</w:t>
      </w:r>
      <w:r>
        <w:rPr>
          <w:rFonts w:eastAsia="Times New Roman" w:cstheme="minorHAnsi"/>
          <w:i/>
          <w:iCs/>
          <w:color w:val="000000"/>
          <w:sz w:val="20"/>
          <w:szCs w:val="20"/>
          <w:lang w:eastAsia="fr-FR"/>
        </w:rPr>
        <w:t xml:space="preserve"> </w:t>
      </w:r>
      <w:r w:rsidR="001652FB" w:rsidRPr="001652FB">
        <w:rPr>
          <w:rStyle w:val="EndnoteReference"/>
          <w:rFonts w:eastAsia="Times New Roman" w:cstheme="minorHAnsi"/>
          <w:iCs/>
          <w:color w:val="000000"/>
          <w:sz w:val="20"/>
          <w:szCs w:val="20"/>
          <w:lang w:eastAsia="fr-FR"/>
        </w:rPr>
        <w:endnoteReference w:id="9"/>
      </w:r>
      <w:bookmarkEnd w:id="30"/>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Que Ton amour est précieux, ô Dieu ! Sous Tes ailes, les humains se réfugient. Ils savourent les richesses des festins de Ta maison. Au torrent de Tes délices, Tu leur donnes à boire.” (Psaumes 36:7-8</w:t>
      </w:r>
      <w:r>
        <w:rPr>
          <w:rFonts w:eastAsia="Times New Roman" w:cstheme="minorHAnsi"/>
          <w:color w:val="000000"/>
          <w:sz w:val="20"/>
          <w:szCs w:val="20"/>
          <w:lang w:eastAsia="fr-FR"/>
        </w:rPr>
        <w:t>,</w:t>
      </w:r>
      <w:r w:rsidRPr="00BB430E">
        <w:rPr>
          <w:rFonts w:eastAsia="Times New Roman" w:cstheme="minorHAnsi"/>
          <w:color w:val="000000"/>
          <w:sz w:val="20"/>
          <w:szCs w:val="20"/>
          <w:lang w:eastAsia="fr-FR"/>
        </w:rPr>
        <w:t xml:space="preserve"> Sem).</w:t>
      </w:r>
      <w:bookmarkStart w:id="34" w:name="_ftnref10"/>
      <w:r>
        <w:rPr>
          <w:rStyle w:val="EndnoteReference"/>
          <w:rFonts w:eastAsia="Times New Roman" w:cstheme="minorHAnsi"/>
          <w:color w:val="000000"/>
          <w:sz w:val="20"/>
          <w:szCs w:val="20"/>
          <w:lang w:eastAsia="fr-FR"/>
        </w:rPr>
        <w:endnoteReference w:id="10"/>
      </w:r>
      <w:r w:rsidRPr="00BB430E" w:rsidDel="00055FBB">
        <w:rPr>
          <w:rFonts w:eastAsia="Times New Roman" w:cstheme="minorHAnsi"/>
          <w:color w:val="000000"/>
          <w:sz w:val="20"/>
          <w:szCs w:val="20"/>
          <w:lang w:eastAsia="fr-FR"/>
        </w:rPr>
        <w:t xml:space="preserve"> </w:t>
      </w:r>
      <w:bookmarkEnd w:id="34"/>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Peu importe ce qui se passe autour de toi, peu importe tout ce qu’il te faut faire </w:t>
      </w:r>
      <w:r>
        <w:rPr>
          <w:rFonts w:eastAsia="Times New Roman" w:cstheme="minorHAnsi"/>
          <w:color w:val="000000"/>
          <w:sz w:val="20"/>
          <w:szCs w:val="20"/>
          <w:lang w:eastAsia="fr-FR"/>
        </w:rPr>
        <w:t>et ton niveau de</w:t>
      </w:r>
      <w:r w:rsidRPr="00BB430E">
        <w:rPr>
          <w:rFonts w:eastAsia="Times New Roman" w:cstheme="minorHAnsi"/>
          <w:color w:val="000000"/>
          <w:sz w:val="20"/>
          <w:szCs w:val="20"/>
          <w:lang w:eastAsia="fr-FR"/>
        </w:rPr>
        <w:t xml:space="preserve"> responsabilité, tu peux choisir de résister à l'esprit de stress. Concentre sur Moi ton attention, à chaque occasion demande-Moi de te montrer tes priorités, et ne cesse jamais de puiser à Mes forces. C'est quand tu </w:t>
      </w:r>
      <w:r>
        <w:rPr>
          <w:rFonts w:eastAsia="Times New Roman" w:cstheme="minorHAnsi"/>
          <w:color w:val="000000"/>
          <w:sz w:val="20"/>
          <w:szCs w:val="20"/>
          <w:lang w:eastAsia="fr-FR"/>
        </w:rPr>
        <w:t>te précipites</w:t>
      </w:r>
      <w:r w:rsidRPr="00BB430E">
        <w:rPr>
          <w:rFonts w:eastAsia="Times New Roman" w:cstheme="minorHAnsi"/>
          <w:color w:val="000000"/>
          <w:sz w:val="20"/>
          <w:szCs w:val="20"/>
          <w:lang w:eastAsia="fr-FR"/>
        </w:rPr>
        <w:t xml:space="preserve">, tel un </w:t>
      </w:r>
      <w:r>
        <w:rPr>
          <w:rFonts w:eastAsia="Times New Roman" w:cstheme="minorHAnsi"/>
          <w:color w:val="000000"/>
          <w:sz w:val="20"/>
          <w:szCs w:val="20"/>
          <w:lang w:eastAsia="fr-FR"/>
        </w:rPr>
        <w:t xml:space="preserve">coureur </w:t>
      </w:r>
      <w:r w:rsidRPr="00BB430E">
        <w:rPr>
          <w:rFonts w:eastAsia="Times New Roman" w:cstheme="minorHAnsi"/>
          <w:color w:val="000000"/>
          <w:sz w:val="20"/>
          <w:szCs w:val="20"/>
          <w:lang w:eastAsia="fr-FR"/>
        </w:rPr>
        <w:t>solitaire</w:t>
      </w:r>
      <w:r>
        <w:rPr>
          <w:rFonts w:eastAsia="Times New Roman" w:cstheme="minorHAnsi"/>
          <w:color w:val="000000"/>
          <w:sz w:val="20"/>
          <w:szCs w:val="20"/>
          <w:lang w:eastAsia="fr-FR"/>
        </w:rPr>
        <w:t xml:space="preserve"> qui s’amuserait à sprinter</w:t>
      </w:r>
      <w:r w:rsidRPr="00BB430E">
        <w:rPr>
          <w:rFonts w:eastAsia="Times New Roman" w:cstheme="minorHAnsi"/>
          <w:color w:val="000000"/>
          <w:sz w:val="20"/>
          <w:szCs w:val="20"/>
          <w:lang w:eastAsia="fr-FR"/>
        </w:rPr>
        <w:t xml:space="preserve"> dans un marathon, que tu brûles toutes tes réserves d'énergie, et que tu succombes au stress. </w:t>
      </w:r>
      <w:r w:rsidRPr="00BB430E">
        <w:rPr>
          <w:rFonts w:eastAsia="Times New Roman" w:cstheme="minorHAnsi"/>
          <w:i/>
          <w:iCs/>
          <w:color w:val="000000"/>
          <w:sz w:val="20"/>
          <w:szCs w:val="20"/>
          <w:lang w:eastAsia="fr-FR"/>
        </w:rPr>
        <w:t>— Message de Jésus donné en prophétie</w:t>
      </w:r>
      <w:bookmarkStart w:id="43" w:name="_ftnref11"/>
      <w:r>
        <w:rPr>
          <w:rFonts w:eastAsia="Times New Roman" w:cstheme="minorHAnsi"/>
          <w:i/>
          <w:iCs/>
          <w:color w:val="000000"/>
          <w:sz w:val="20"/>
          <w:szCs w:val="20"/>
          <w:lang w:eastAsia="fr-FR"/>
        </w:rPr>
        <w:t xml:space="preserve"> </w:t>
      </w:r>
      <w:r w:rsidR="001652FB" w:rsidRPr="001652FB">
        <w:rPr>
          <w:rStyle w:val="EndnoteReference"/>
          <w:rFonts w:eastAsia="Times New Roman" w:cstheme="minorHAnsi"/>
          <w:iCs/>
          <w:color w:val="000000"/>
          <w:sz w:val="20"/>
          <w:szCs w:val="20"/>
          <w:lang w:eastAsia="fr-FR"/>
        </w:rPr>
        <w:endnoteReference w:id="11"/>
      </w:r>
      <w:bookmarkEnd w:id="43"/>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Pr="00BB430E" w:rsidRDefault="00EA2D81" w:rsidP="00B020D5">
      <w:pPr>
        <w:spacing w:before="100" w:beforeAutospacing="1" w:after="100" w:afterAutospacing="1" w:line="240" w:lineRule="auto"/>
        <w:rPr>
          <w:rFonts w:eastAsia="Times New Roman" w:cstheme="minorHAnsi"/>
          <w:color w:val="000000"/>
          <w:sz w:val="20"/>
          <w:szCs w:val="20"/>
          <w:lang w:eastAsia="fr-FR"/>
        </w:rPr>
      </w:pPr>
      <w:r w:rsidRPr="00BB430E">
        <w:rPr>
          <w:rFonts w:eastAsia="Times New Roman" w:cstheme="minorHAnsi"/>
          <w:color w:val="000000"/>
          <w:sz w:val="20"/>
          <w:szCs w:val="20"/>
          <w:lang w:eastAsia="fr-FR"/>
        </w:rPr>
        <w:t xml:space="preserve">Pour être soulagé plus vite, essaye d’aller moins vite. </w:t>
      </w:r>
      <w:r w:rsidRPr="00BB430E">
        <w:rPr>
          <w:rFonts w:eastAsia="Times New Roman" w:cstheme="minorHAnsi"/>
          <w:i/>
          <w:iCs/>
          <w:color w:val="000000"/>
          <w:sz w:val="20"/>
          <w:szCs w:val="20"/>
          <w:lang w:eastAsia="fr-FR"/>
        </w:rPr>
        <w:t>—Lily Tomlin</w:t>
      </w:r>
    </w:p>
    <w:p w:rsidR="00000000" w:rsidRDefault="00EA2D81">
      <w:pPr>
        <w:spacing w:before="100" w:beforeAutospacing="1" w:after="100" w:afterAutospacing="1" w:line="240" w:lineRule="auto"/>
        <w:jc w:val="center"/>
        <w:rPr>
          <w:rFonts w:eastAsia="Times New Roman" w:cstheme="minorHAnsi"/>
          <w:color w:val="000000"/>
          <w:sz w:val="20"/>
          <w:szCs w:val="20"/>
          <w:lang w:eastAsia="fr-FR"/>
        </w:rPr>
      </w:pPr>
      <w:r w:rsidRPr="00BB430E">
        <w:rPr>
          <w:rFonts w:eastAsia="Times New Roman" w:cstheme="minorHAnsi"/>
          <w:color w:val="000000"/>
          <w:sz w:val="20"/>
          <w:szCs w:val="20"/>
          <w:lang w:eastAsia="fr-FR"/>
        </w:rPr>
        <w:t>*</w:t>
      </w:r>
    </w:p>
    <w:p w:rsidR="00EA2D81" w:rsidRDefault="00EA2D81" w:rsidP="00B020D5">
      <w:pPr>
        <w:spacing w:before="100" w:beforeAutospacing="1" w:after="100" w:afterAutospacing="1" w:line="240" w:lineRule="auto"/>
        <w:rPr>
          <w:rFonts w:eastAsia="Times New Roman" w:cstheme="minorHAnsi"/>
          <w:color w:val="0000FF"/>
          <w:sz w:val="20"/>
          <w:szCs w:val="20"/>
          <w:u w:val="single"/>
          <w:vertAlign w:val="superscript"/>
          <w:lang w:eastAsia="fr-FR"/>
        </w:rPr>
      </w:pPr>
      <w:r w:rsidRPr="00BB430E">
        <w:rPr>
          <w:rFonts w:eastAsia="Times New Roman" w:cstheme="minorHAnsi"/>
          <w:color w:val="000000"/>
          <w:sz w:val="20"/>
          <w:szCs w:val="20"/>
          <w:lang w:eastAsia="fr-FR"/>
        </w:rPr>
        <w:t xml:space="preserve">« Réconcilie–toi avec Lui, je te prie, et sois en paix, ainsi le bonheur t’arrivera. » (Job 22:21 </w:t>
      </w:r>
      <w:r w:rsidRPr="00BB430E">
        <w:rPr>
          <w:rFonts w:eastAsia="Times New Roman" w:cstheme="minorHAnsi"/>
          <w:i/>
          <w:color w:val="000000"/>
          <w:sz w:val="20"/>
          <w:szCs w:val="20"/>
          <w:lang w:eastAsia="fr-FR"/>
        </w:rPr>
        <w:t>DRB</w:t>
      </w:r>
      <w:r w:rsidRPr="00BB430E">
        <w:rPr>
          <w:rFonts w:eastAsia="Times New Roman" w:cstheme="minorHAnsi"/>
          <w:color w:val="000000"/>
          <w:sz w:val="20"/>
          <w:szCs w:val="20"/>
          <w:lang w:eastAsia="fr-FR"/>
        </w:rPr>
        <w:t>)</w:t>
      </w:r>
      <w:r>
        <w:rPr>
          <w:rStyle w:val="EndnoteReference"/>
          <w:rFonts w:eastAsia="Times New Roman" w:cstheme="minorHAnsi"/>
          <w:color w:val="000000"/>
          <w:sz w:val="20"/>
          <w:szCs w:val="20"/>
          <w:lang w:eastAsia="fr-FR"/>
        </w:rPr>
        <w:endnoteReference w:id="12"/>
      </w:r>
    </w:p>
    <w:p w:rsidR="00B020D5" w:rsidRPr="00A27969" w:rsidRDefault="001652FB" w:rsidP="00B020D5">
      <w:pPr>
        <w:spacing w:before="100" w:beforeAutospacing="1" w:after="100" w:afterAutospacing="1" w:line="240" w:lineRule="auto"/>
        <w:rPr>
          <w:rFonts w:eastAsia="Times New Roman" w:cstheme="minorHAnsi"/>
          <w:color w:val="000000"/>
          <w:sz w:val="20"/>
          <w:szCs w:val="20"/>
          <w:lang w:eastAsia="fr-FR"/>
        </w:rPr>
      </w:pPr>
      <w:r w:rsidRPr="001652FB">
        <w:rPr>
          <w:rFonts w:eastAsia="Times New Roman" w:cstheme="minorHAnsi"/>
          <w:color w:val="000000"/>
          <w:sz w:val="20"/>
          <w:szCs w:val="20"/>
          <w:lang w:eastAsia="fr-FR"/>
        </w:rPr>
        <w:pict>
          <v:rect id="_x0000_i1025" style="width:0;height:.75pt" o:hralign="center" o:hrstd="t" o:hr="t" fillcolor="#a0a0a0" stroked="f"/>
        </w:pict>
      </w:r>
    </w:p>
    <w:p w:rsidR="00000000" w:rsidRPr="003247AF" w:rsidRDefault="00B020D5">
      <w:pPr>
        <w:spacing w:before="100" w:beforeAutospacing="1" w:after="0" w:line="240" w:lineRule="auto"/>
        <w:rPr>
          <w:rFonts w:eastAsia="Times New Roman" w:cstheme="minorHAnsi"/>
          <w:i/>
          <w:iCs/>
          <w:color w:val="000000"/>
          <w:sz w:val="20"/>
          <w:szCs w:val="20"/>
          <w:lang w:eastAsia="fr-FR"/>
        </w:rPr>
      </w:pPr>
      <w:r w:rsidRPr="00A27969">
        <w:rPr>
          <w:rFonts w:eastAsia="Times New Roman" w:cstheme="minorHAnsi"/>
          <w:i/>
          <w:iCs/>
          <w:color w:val="000000"/>
          <w:sz w:val="20"/>
          <w:szCs w:val="20"/>
          <w:lang w:eastAsia="fr-FR"/>
        </w:rPr>
        <w:t>Publi</w:t>
      </w:r>
      <w:r w:rsidR="00755CAC" w:rsidRPr="00A27969">
        <w:rPr>
          <w:rFonts w:eastAsia="Times New Roman" w:cstheme="minorHAnsi"/>
          <w:i/>
          <w:iCs/>
          <w:color w:val="000000"/>
          <w:sz w:val="20"/>
          <w:szCs w:val="20"/>
          <w:lang w:eastAsia="fr-FR"/>
        </w:rPr>
        <w:t>é en août</w:t>
      </w:r>
      <w:r w:rsidRPr="00A27969">
        <w:rPr>
          <w:rFonts w:eastAsia="Times New Roman" w:cstheme="minorHAnsi"/>
          <w:i/>
          <w:iCs/>
          <w:color w:val="000000"/>
          <w:sz w:val="20"/>
          <w:szCs w:val="20"/>
          <w:lang w:eastAsia="fr-FR"/>
        </w:rPr>
        <w:t xml:space="preserve"> 2011. </w:t>
      </w:r>
      <w:r w:rsidRPr="003247AF">
        <w:rPr>
          <w:rFonts w:eastAsia="Times New Roman" w:cstheme="minorHAnsi"/>
          <w:i/>
          <w:iCs/>
          <w:color w:val="000000"/>
          <w:sz w:val="20"/>
          <w:szCs w:val="20"/>
          <w:lang w:eastAsia="fr-FR"/>
        </w:rPr>
        <w:t>Musi</w:t>
      </w:r>
      <w:r w:rsidR="00755CAC" w:rsidRPr="003247AF">
        <w:rPr>
          <w:rFonts w:eastAsia="Times New Roman" w:cstheme="minorHAnsi"/>
          <w:i/>
          <w:iCs/>
          <w:color w:val="000000"/>
          <w:sz w:val="20"/>
          <w:szCs w:val="20"/>
          <w:lang w:eastAsia="fr-FR"/>
        </w:rPr>
        <w:t>que:</w:t>
      </w:r>
      <w:r w:rsidRPr="003247AF">
        <w:rPr>
          <w:rFonts w:eastAsia="Times New Roman" w:cstheme="minorHAnsi"/>
          <w:i/>
          <w:iCs/>
          <w:color w:val="000000"/>
          <w:sz w:val="20"/>
          <w:szCs w:val="20"/>
          <w:lang w:eastAsia="fr-FR"/>
        </w:rPr>
        <w:t xml:space="preserve"> Michael </w:t>
      </w:r>
      <w:proofErr w:type="spellStart"/>
      <w:r w:rsidRPr="003247AF">
        <w:rPr>
          <w:rFonts w:eastAsia="Times New Roman" w:cstheme="minorHAnsi"/>
          <w:i/>
          <w:iCs/>
          <w:color w:val="000000"/>
          <w:sz w:val="20"/>
          <w:szCs w:val="20"/>
          <w:lang w:eastAsia="fr-FR"/>
        </w:rPr>
        <w:t>Dooley</w:t>
      </w:r>
      <w:proofErr w:type="spellEnd"/>
      <w:r w:rsidRPr="003247AF">
        <w:rPr>
          <w:rFonts w:eastAsia="Times New Roman" w:cstheme="minorHAnsi"/>
          <w:i/>
          <w:iCs/>
          <w:color w:val="000000"/>
          <w:sz w:val="20"/>
          <w:szCs w:val="20"/>
          <w:lang w:eastAsia="fr-FR"/>
        </w:rPr>
        <w:t>.</w:t>
      </w:r>
    </w:p>
    <w:p w:rsidR="00DB6FEA" w:rsidRPr="00BB430E" w:rsidRDefault="00DB6FEA" w:rsidP="00B020D5">
      <w:pPr>
        <w:spacing w:after="100" w:afterAutospacing="1" w:line="240" w:lineRule="auto"/>
        <w:rPr>
          <w:rFonts w:eastAsia="Times New Roman" w:cstheme="minorHAnsi"/>
          <w:color w:val="000000"/>
          <w:sz w:val="20"/>
          <w:szCs w:val="20"/>
          <w:lang w:val="en-US" w:eastAsia="fr-FR"/>
        </w:rPr>
      </w:pPr>
      <w:proofErr w:type="spellStart"/>
      <w:r>
        <w:rPr>
          <w:rFonts w:eastAsia="Times New Roman" w:cstheme="minorHAnsi"/>
          <w:i/>
          <w:iCs/>
          <w:color w:val="000000"/>
          <w:sz w:val="20"/>
          <w:szCs w:val="20"/>
          <w:lang w:val="en-US" w:eastAsia="fr-FR"/>
        </w:rPr>
        <w:t>Traduit</w:t>
      </w:r>
      <w:proofErr w:type="spellEnd"/>
      <w:r>
        <w:rPr>
          <w:rFonts w:eastAsia="Times New Roman" w:cstheme="minorHAnsi"/>
          <w:i/>
          <w:iCs/>
          <w:color w:val="000000"/>
          <w:sz w:val="20"/>
          <w:szCs w:val="20"/>
          <w:lang w:val="en-US" w:eastAsia="fr-FR"/>
        </w:rPr>
        <w:t xml:space="preserve"> de </w:t>
      </w:r>
      <w:proofErr w:type="spellStart"/>
      <w:r>
        <w:rPr>
          <w:rFonts w:eastAsia="Times New Roman" w:cstheme="minorHAnsi"/>
          <w:i/>
          <w:iCs/>
          <w:color w:val="000000"/>
          <w:sz w:val="20"/>
          <w:szCs w:val="20"/>
          <w:lang w:val="en-US" w:eastAsia="fr-FR"/>
        </w:rPr>
        <w:t>l’anglais</w:t>
      </w:r>
      <w:proofErr w:type="spellEnd"/>
      <w:r>
        <w:rPr>
          <w:rFonts w:eastAsia="Times New Roman" w:cstheme="minorHAnsi"/>
          <w:i/>
          <w:iCs/>
          <w:color w:val="000000"/>
          <w:sz w:val="20"/>
          <w:szCs w:val="20"/>
          <w:lang w:val="en-US" w:eastAsia="fr-FR"/>
        </w:rPr>
        <w:t xml:space="preserve"> “Breaking the chains of stress” par Bern</w:t>
      </w:r>
      <w:r w:rsidR="003247AF">
        <w:rPr>
          <w:rFonts w:eastAsia="Times New Roman" w:cstheme="minorHAnsi"/>
          <w:i/>
          <w:iCs/>
          <w:color w:val="000000"/>
          <w:sz w:val="20"/>
          <w:szCs w:val="20"/>
          <w:lang w:val="en-US" w:eastAsia="fr-FR"/>
        </w:rPr>
        <w:t>iris</w:t>
      </w:r>
      <w:r>
        <w:rPr>
          <w:rFonts w:eastAsia="Times New Roman" w:cstheme="minorHAnsi"/>
          <w:i/>
          <w:iCs/>
          <w:color w:val="000000"/>
          <w:sz w:val="20"/>
          <w:szCs w:val="20"/>
          <w:lang w:val="en-US" w:eastAsia="fr-FR"/>
        </w:rPr>
        <w:t>.</w:t>
      </w:r>
    </w:p>
    <w:p w:rsidR="00B020D5" w:rsidRPr="00BB430E" w:rsidRDefault="00B020D5" w:rsidP="00B020D5">
      <w:pPr>
        <w:spacing w:before="100" w:beforeAutospacing="1" w:after="100" w:afterAutospacing="1" w:line="240" w:lineRule="auto"/>
        <w:rPr>
          <w:rFonts w:eastAsia="Times New Roman" w:cstheme="minorHAnsi"/>
          <w:color w:val="000000"/>
          <w:sz w:val="20"/>
          <w:szCs w:val="20"/>
          <w:lang w:val="en-US" w:eastAsia="fr-FR"/>
        </w:rPr>
      </w:pPr>
      <w:r w:rsidRPr="00BB430E">
        <w:rPr>
          <w:rFonts w:eastAsia="Times New Roman" w:cstheme="minorHAnsi"/>
          <w:color w:val="000000"/>
          <w:sz w:val="20"/>
          <w:szCs w:val="20"/>
          <w:lang w:val="en-US" w:eastAsia="fr-FR"/>
        </w:rPr>
        <w:t xml:space="preserve">Copyright © 2011 </w:t>
      </w:r>
      <w:proofErr w:type="gramStart"/>
      <w:r w:rsidRPr="00BB430E">
        <w:rPr>
          <w:rFonts w:eastAsia="Times New Roman" w:cstheme="minorHAnsi"/>
          <w:color w:val="000000"/>
          <w:sz w:val="20"/>
          <w:szCs w:val="20"/>
          <w:lang w:val="en-US" w:eastAsia="fr-FR"/>
        </w:rPr>
        <w:t>The</w:t>
      </w:r>
      <w:proofErr w:type="gramEnd"/>
      <w:r w:rsidRPr="00BB430E">
        <w:rPr>
          <w:rFonts w:eastAsia="Times New Roman" w:cstheme="minorHAnsi"/>
          <w:color w:val="000000"/>
          <w:sz w:val="20"/>
          <w:szCs w:val="20"/>
          <w:lang w:val="en-US" w:eastAsia="fr-FR"/>
        </w:rPr>
        <w:t xml:space="preserve"> Family International.</w:t>
      </w:r>
    </w:p>
    <w:p w:rsidR="00AB34D1" w:rsidRDefault="00AB34D1">
      <w:pPr>
        <w:rPr>
          <w:rFonts w:cstheme="minorHAnsi"/>
          <w:sz w:val="20"/>
          <w:szCs w:val="20"/>
          <w:lang w:val="en-US"/>
        </w:rPr>
      </w:pPr>
    </w:p>
    <w:sectPr w:rsidR="00AB34D1" w:rsidSect="00676F9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4D1" w:rsidRDefault="00AB34D1" w:rsidP="008147B3">
      <w:pPr>
        <w:spacing w:after="0" w:line="240" w:lineRule="auto"/>
      </w:pPr>
      <w:r>
        <w:separator/>
      </w:r>
    </w:p>
  </w:endnote>
  <w:endnote w:type="continuationSeparator" w:id="0">
    <w:p w:rsidR="00AB34D1" w:rsidRDefault="00AB34D1" w:rsidP="008147B3">
      <w:pPr>
        <w:spacing w:after="0" w:line="240" w:lineRule="auto"/>
      </w:pPr>
      <w:r>
        <w:continuationSeparator/>
      </w:r>
    </w:p>
  </w:endnote>
  <w:endnote w:id="1">
    <w:p w:rsidR="00000000" w:rsidRDefault="00EA2D81">
      <w:pPr>
        <w:pStyle w:val="EndnoteText"/>
        <w:spacing w:line="276" w:lineRule="auto"/>
        <w:pPrChange w:id="1" w:author="Bruno" w:date="2011-10-07T11:10:00Z">
          <w:pPr>
            <w:pStyle w:val="EndnoteText"/>
          </w:pPr>
        </w:pPrChange>
      </w:pPr>
      <w:ins w:id="2" w:author="Bruno" w:date="2011-10-07T10:57:00Z">
        <w:r>
          <w:rPr>
            <w:rStyle w:val="EndnoteReference"/>
          </w:rPr>
          <w:endnoteRef/>
        </w:r>
        <w:r>
          <w:t xml:space="preserve"> </w:t>
        </w:r>
        <w:r w:rsidRPr="00B37F52">
          <w:t>Première publication: novembre 2006 ; mis à jour.</w:t>
        </w:r>
      </w:ins>
    </w:p>
  </w:endnote>
  <w:endnote w:id="2">
    <w:p w:rsidR="00000000" w:rsidRDefault="00EA2D81">
      <w:pPr>
        <w:pStyle w:val="EndnoteText"/>
        <w:spacing w:line="276" w:lineRule="auto"/>
        <w:pPrChange w:id="3" w:author="Bruno" w:date="2011-10-07T11:10:00Z">
          <w:pPr>
            <w:pStyle w:val="EndnoteText"/>
          </w:pPr>
        </w:pPrChange>
      </w:pPr>
      <w:ins w:id="4" w:author="Bruno" w:date="2011-10-07T10:57:00Z">
        <w:r>
          <w:rPr>
            <w:rStyle w:val="EndnoteReference"/>
          </w:rPr>
          <w:endnoteRef/>
        </w:r>
      </w:ins>
      <w:ins w:id="5" w:author="Bruno" w:date="2011-10-07T10:58:00Z">
        <w:r>
          <w:t xml:space="preserve"> </w:t>
        </w:r>
        <w:r w:rsidRPr="00B37F52">
          <w:t>Psaume 103:2, 5; voir aussi Job 33:25.</w:t>
        </w:r>
      </w:ins>
    </w:p>
  </w:endnote>
  <w:endnote w:id="3">
    <w:p w:rsidR="00000000" w:rsidRDefault="00EA2D81">
      <w:pPr>
        <w:pStyle w:val="EndnoteText"/>
        <w:spacing w:line="276" w:lineRule="auto"/>
        <w:pPrChange w:id="7" w:author="Bruno" w:date="2011-10-07T11:10:00Z">
          <w:pPr>
            <w:pStyle w:val="EndnoteText"/>
          </w:pPr>
        </w:pPrChange>
      </w:pPr>
      <w:bookmarkStart w:id="8" w:name="_ftn3"/>
      <w:ins w:id="9" w:author="Bruno" w:date="2011-10-07T10:58:00Z">
        <w:r>
          <w:rPr>
            <w:rStyle w:val="EndnoteReference"/>
          </w:rPr>
          <w:endnoteRef/>
        </w:r>
      </w:ins>
      <w:ins w:id="10" w:author="Bruno" w:date="2011-10-07T10:59:00Z">
        <w:r>
          <w:t xml:space="preserve"> </w:t>
        </w:r>
        <w:bookmarkEnd w:id="8"/>
        <w:r w:rsidRPr="00B37F52">
          <w:t>Première publication: novembre 2006 ; extrait.</w:t>
        </w:r>
      </w:ins>
    </w:p>
  </w:endnote>
  <w:endnote w:id="4">
    <w:p w:rsidR="00000000" w:rsidRDefault="00EA2D81">
      <w:pPr>
        <w:pStyle w:val="EndnoteText"/>
        <w:spacing w:line="276" w:lineRule="auto"/>
        <w:pPrChange w:id="12" w:author="Bruno" w:date="2011-10-07T11:10:00Z">
          <w:pPr>
            <w:pStyle w:val="EndnoteText"/>
          </w:pPr>
        </w:pPrChange>
      </w:pPr>
      <w:bookmarkStart w:id="13" w:name="_ftn4"/>
      <w:ins w:id="14" w:author="Bruno" w:date="2011-10-07T11:01:00Z">
        <w:r>
          <w:rPr>
            <w:rStyle w:val="EndnoteReference"/>
          </w:rPr>
          <w:endnoteRef/>
        </w:r>
        <w:bookmarkEnd w:id="13"/>
        <w:r>
          <w:t xml:space="preserve"> </w:t>
        </w:r>
        <w:r w:rsidRPr="00A22195">
          <w:t>Première publication: novembre 2006 ; mis à jour.</w:t>
        </w:r>
      </w:ins>
    </w:p>
  </w:endnote>
  <w:endnote w:id="5">
    <w:p w:rsidR="00000000" w:rsidRDefault="00EA2D81">
      <w:pPr>
        <w:pStyle w:val="EndnoteText"/>
        <w:spacing w:line="276" w:lineRule="auto"/>
        <w:pPrChange w:id="16" w:author="Bruno" w:date="2011-10-07T11:10:00Z">
          <w:pPr>
            <w:pStyle w:val="EndnoteText"/>
          </w:pPr>
        </w:pPrChange>
      </w:pPr>
      <w:ins w:id="17" w:author="Bruno" w:date="2011-10-07T11:02:00Z">
        <w:r>
          <w:rPr>
            <w:rStyle w:val="EndnoteReference"/>
          </w:rPr>
          <w:endnoteRef/>
        </w:r>
        <w:r>
          <w:t xml:space="preserve"> </w:t>
        </w:r>
        <w:r w:rsidRPr="00A22195">
          <w:t>Première publication: novembre 2006 ; mis à jour.</w:t>
        </w:r>
      </w:ins>
    </w:p>
  </w:endnote>
  <w:endnote w:id="6">
    <w:p w:rsidR="00000000" w:rsidRDefault="00EA2D81">
      <w:pPr>
        <w:pStyle w:val="EndnoteText"/>
        <w:spacing w:line="276" w:lineRule="auto"/>
        <w:pPrChange w:id="18" w:author="Bruno" w:date="2011-10-07T11:10:00Z">
          <w:pPr>
            <w:pStyle w:val="EndnoteText"/>
          </w:pPr>
        </w:pPrChange>
      </w:pPr>
      <w:ins w:id="19" w:author="Bruno" w:date="2011-10-07T11:03:00Z">
        <w:r>
          <w:rPr>
            <w:rStyle w:val="EndnoteReference"/>
          </w:rPr>
          <w:endnoteRef/>
        </w:r>
        <w:r>
          <w:t xml:space="preserve"> </w:t>
        </w:r>
        <w:r w:rsidRPr="00055FBB">
          <w:t>Esaïe 30:15a.</w:t>
        </w:r>
      </w:ins>
    </w:p>
  </w:endnote>
  <w:endnote w:id="7">
    <w:p w:rsidR="00000000" w:rsidRDefault="00EA2D81">
      <w:pPr>
        <w:pStyle w:val="EndnoteText"/>
        <w:spacing w:line="276" w:lineRule="auto"/>
        <w:pPrChange w:id="22" w:author="Bruno" w:date="2011-10-07T11:10:00Z">
          <w:pPr>
            <w:pStyle w:val="EndnoteText"/>
          </w:pPr>
        </w:pPrChange>
      </w:pPr>
      <w:bookmarkStart w:id="23" w:name="_ftn7"/>
      <w:ins w:id="24" w:author="Bruno" w:date="2011-10-07T11:04:00Z">
        <w:r>
          <w:rPr>
            <w:rStyle w:val="EndnoteReference"/>
          </w:rPr>
          <w:endnoteRef/>
        </w:r>
        <w:bookmarkEnd w:id="23"/>
        <w:r>
          <w:t xml:space="preserve"> </w:t>
        </w:r>
        <w:r w:rsidRPr="00055FBB">
          <w:t>Première publication: novembre 2006 ; extrait.</w:t>
        </w:r>
      </w:ins>
    </w:p>
  </w:endnote>
  <w:endnote w:id="8">
    <w:p w:rsidR="00000000" w:rsidRDefault="00EA2D81">
      <w:pPr>
        <w:pStyle w:val="EndnoteText"/>
        <w:spacing w:line="276" w:lineRule="auto"/>
        <w:pPrChange w:id="26" w:author="Bruno" w:date="2011-10-07T11:10:00Z">
          <w:pPr>
            <w:pStyle w:val="EndnoteText"/>
          </w:pPr>
        </w:pPrChange>
      </w:pPr>
      <w:bookmarkStart w:id="27" w:name="_ftn8"/>
      <w:ins w:id="28" w:author="Bruno" w:date="2011-10-07T11:04:00Z">
        <w:r>
          <w:rPr>
            <w:rStyle w:val="EndnoteReference"/>
          </w:rPr>
          <w:endnoteRef/>
        </w:r>
        <w:r>
          <w:t xml:space="preserve"> </w:t>
        </w:r>
      </w:ins>
      <w:bookmarkEnd w:id="27"/>
      <w:ins w:id="29" w:author="Bruno" w:date="2011-10-07T11:05:00Z">
        <w:r w:rsidRPr="00055FBB">
          <w:t>Psaume 119:165.</w:t>
        </w:r>
      </w:ins>
    </w:p>
  </w:endnote>
  <w:endnote w:id="9">
    <w:p w:rsidR="00000000" w:rsidRDefault="00EA2D81">
      <w:pPr>
        <w:pStyle w:val="EndnoteText"/>
        <w:spacing w:line="276" w:lineRule="auto"/>
        <w:pPrChange w:id="31" w:author="Bruno" w:date="2011-10-07T11:10:00Z">
          <w:pPr>
            <w:pStyle w:val="EndnoteText"/>
          </w:pPr>
        </w:pPrChange>
      </w:pPr>
      <w:bookmarkStart w:id="32" w:name="_ftn9"/>
      <w:ins w:id="33" w:author="Bruno" w:date="2011-10-07T11:05:00Z">
        <w:r>
          <w:rPr>
            <w:rStyle w:val="EndnoteReference"/>
          </w:rPr>
          <w:endnoteRef/>
        </w:r>
        <w:bookmarkEnd w:id="32"/>
        <w:r w:rsidRPr="00055FBB">
          <w:t> Première publication : novembre 2006.</w:t>
        </w:r>
      </w:ins>
    </w:p>
  </w:endnote>
  <w:endnote w:id="10">
    <w:p w:rsidR="00000000" w:rsidRDefault="00EA2D81">
      <w:pPr>
        <w:pStyle w:val="EndnoteText"/>
        <w:spacing w:line="276" w:lineRule="auto"/>
        <w:pPrChange w:id="35" w:author="Bruno" w:date="2011-10-07T11:10:00Z">
          <w:pPr>
            <w:pStyle w:val="EndnoteText"/>
          </w:pPr>
        </w:pPrChange>
      </w:pPr>
      <w:bookmarkStart w:id="36" w:name="_ftn10"/>
      <w:ins w:id="37" w:author="Bruno" w:date="2011-10-07T11:05:00Z">
        <w:r>
          <w:rPr>
            <w:rStyle w:val="EndnoteReference"/>
          </w:rPr>
          <w:endnoteRef/>
        </w:r>
        <w:r>
          <w:t xml:space="preserve"> </w:t>
        </w:r>
      </w:ins>
      <w:bookmarkEnd w:id="36"/>
      <w:ins w:id="38" w:author="Bruno" w:date="2011-10-07T11:06:00Z">
        <w:r w:rsidRPr="00055FBB">
          <w:t>Psa</w:t>
        </w:r>
      </w:ins>
      <w:ins w:id="39" w:author="Bruno" w:date="2011-10-07T11:09:00Z">
        <w:r>
          <w:t>u</w:t>
        </w:r>
      </w:ins>
      <w:ins w:id="40" w:author="Bruno" w:date="2011-10-07T11:06:00Z">
        <w:r w:rsidRPr="00055FBB">
          <w:t>m</w:t>
        </w:r>
      </w:ins>
      <w:ins w:id="41" w:author="Bruno" w:date="2011-10-07T11:09:00Z">
        <w:r>
          <w:t>e</w:t>
        </w:r>
      </w:ins>
      <w:ins w:id="42" w:author="Bruno" w:date="2011-10-07T11:06:00Z">
        <w:r w:rsidRPr="00055FBB">
          <w:t xml:space="preserve"> 36:7, 8.</w:t>
        </w:r>
      </w:ins>
    </w:p>
  </w:endnote>
  <w:endnote w:id="11">
    <w:p w:rsidR="00000000" w:rsidRDefault="00EA2D81">
      <w:pPr>
        <w:pStyle w:val="EndnoteText"/>
        <w:spacing w:line="276" w:lineRule="auto"/>
        <w:pPrChange w:id="44" w:author="Bruno" w:date="2011-10-07T11:10:00Z">
          <w:pPr>
            <w:pStyle w:val="EndnoteText"/>
          </w:pPr>
        </w:pPrChange>
      </w:pPr>
      <w:bookmarkStart w:id="45" w:name="_ftn11"/>
      <w:ins w:id="46" w:author="Bruno" w:date="2011-10-07T11:06:00Z">
        <w:r>
          <w:rPr>
            <w:rStyle w:val="EndnoteReference"/>
          </w:rPr>
          <w:endnoteRef/>
        </w:r>
        <w:bookmarkEnd w:id="45"/>
        <w:r>
          <w:t xml:space="preserve"> </w:t>
        </w:r>
        <w:r w:rsidRPr="00055FBB">
          <w:t>Première publication : novembre 2006.</w:t>
        </w:r>
      </w:ins>
    </w:p>
  </w:endnote>
  <w:endnote w:id="12">
    <w:p w:rsidR="00000000" w:rsidRDefault="00EA2D81">
      <w:pPr>
        <w:pStyle w:val="EndnoteText"/>
        <w:spacing w:line="276" w:lineRule="auto"/>
        <w:pPrChange w:id="47" w:author="Bruno" w:date="2011-10-07T11:10:00Z">
          <w:pPr>
            <w:pStyle w:val="EndnoteText"/>
          </w:pPr>
        </w:pPrChange>
      </w:pPr>
      <w:ins w:id="48" w:author="Bruno" w:date="2011-10-07T11:06:00Z">
        <w:r>
          <w:rPr>
            <w:rStyle w:val="EndnoteReference"/>
          </w:rPr>
          <w:endnoteRef/>
        </w:r>
        <w:r>
          <w:t xml:space="preserve"> </w:t>
        </w:r>
      </w:ins>
      <w:ins w:id="49" w:author="Bruno" w:date="2011-10-07T11:07:00Z">
        <w:r w:rsidR="001652FB" w:rsidRPr="001652FB">
          <w:rPr>
            <w:rPrChange w:id="50" w:author="Bruno" w:date="2011-10-07T11:10:00Z">
              <w:rPr>
                <w:lang w:val="en-US"/>
              </w:rPr>
            </w:rPrChange>
          </w:rPr>
          <w:t>Job 22:21 DRB.</w:t>
        </w:r>
      </w:ins>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4D1" w:rsidRDefault="00AB34D1" w:rsidP="008147B3">
      <w:pPr>
        <w:spacing w:after="0" w:line="240" w:lineRule="auto"/>
      </w:pPr>
      <w:r>
        <w:separator/>
      </w:r>
    </w:p>
  </w:footnote>
  <w:footnote w:type="continuationSeparator" w:id="0">
    <w:p w:rsidR="00AB34D1" w:rsidRDefault="00AB34D1" w:rsidP="008147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0E55A9"/>
    <w:rsid w:val="00055FBB"/>
    <w:rsid w:val="000A2C42"/>
    <w:rsid w:val="000E55A9"/>
    <w:rsid w:val="001652FB"/>
    <w:rsid w:val="0024294C"/>
    <w:rsid w:val="003177AB"/>
    <w:rsid w:val="003247AF"/>
    <w:rsid w:val="0035118A"/>
    <w:rsid w:val="00374876"/>
    <w:rsid w:val="0037682B"/>
    <w:rsid w:val="00390C85"/>
    <w:rsid w:val="003B72BC"/>
    <w:rsid w:val="003C2F3F"/>
    <w:rsid w:val="004022B8"/>
    <w:rsid w:val="00422411"/>
    <w:rsid w:val="00423870"/>
    <w:rsid w:val="004346D6"/>
    <w:rsid w:val="00436BA2"/>
    <w:rsid w:val="00457842"/>
    <w:rsid w:val="00486709"/>
    <w:rsid w:val="004D571A"/>
    <w:rsid w:val="004F1125"/>
    <w:rsid w:val="00506B3B"/>
    <w:rsid w:val="0055218D"/>
    <w:rsid w:val="005742C9"/>
    <w:rsid w:val="0058285F"/>
    <w:rsid w:val="0063237A"/>
    <w:rsid w:val="00651013"/>
    <w:rsid w:val="00676F92"/>
    <w:rsid w:val="006E7FEE"/>
    <w:rsid w:val="00755CAC"/>
    <w:rsid w:val="008147B3"/>
    <w:rsid w:val="00877562"/>
    <w:rsid w:val="00895AAA"/>
    <w:rsid w:val="008A7938"/>
    <w:rsid w:val="008E478B"/>
    <w:rsid w:val="00932607"/>
    <w:rsid w:val="0094004C"/>
    <w:rsid w:val="00943A47"/>
    <w:rsid w:val="009441C6"/>
    <w:rsid w:val="009527C6"/>
    <w:rsid w:val="009B1FC2"/>
    <w:rsid w:val="009F51CB"/>
    <w:rsid w:val="00A006BE"/>
    <w:rsid w:val="00A22089"/>
    <w:rsid w:val="00A22195"/>
    <w:rsid w:val="00A2795D"/>
    <w:rsid w:val="00A27969"/>
    <w:rsid w:val="00A31410"/>
    <w:rsid w:val="00A72B28"/>
    <w:rsid w:val="00A803C5"/>
    <w:rsid w:val="00AB34D1"/>
    <w:rsid w:val="00AD7915"/>
    <w:rsid w:val="00AE4488"/>
    <w:rsid w:val="00B020D5"/>
    <w:rsid w:val="00B10E4E"/>
    <w:rsid w:val="00B215E4"/>
    <w:rsid w:val="00B37F52"/>
    <w:rsid w:val="00B418DB"/>
    <w:rsid w:val="00B82E6B"/>
    <w:rsid w:val="00BB430E"/>
    <w:rsid w:val="00C76C58"/>
    <w:rsid w:val="00CA124B"/>
    <w:rsid w:val="00CA77AC"/>
    <w:rsid w:val="00CC3A41"/>
    <w:rsid w:val="00D415F5"/>
    <w:rsid w:val="00D517C5"/>
    <w:rsid w:val="00D74DC4"/>
    <w:rsid w:val="00DB2A50"/>
    <w:rsid w:val="00DB6FEA"/>
    <w:rsid w:val="00DF61A3"/>
    <w:rsid w:val="00E04D56"/>
    <w:rsid w:val="00E1597F"/>
    <w:rsid w:val="00E166E9"/>
    <w:rsid w:val="00E95A69"/>
    <w:rsid w:val="00EA2D81"/>
    <w:rsid w:val="00F01438"/>
    <w:rsid w:val="00F91B39"/>
    <w:rsid w:val="00FC3D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4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7B3"/>
    <w:rPr>
      <w:sz w:val="20"/>
      <w:szCs w:val="20"/>
    </w:rPr>
  </w:style>
  <w:style w:type="character" w:styleId="FootnoteReference">
    <w:name w:val="footnote reference"/>
    <w:basedOn w:val="DefaultParagraphFont"/>
    <w:uiPriority w:val="99"/>
    <w:semiHidden/>
    <w:unhideWhenUsed/>
    <w:rsid w:val="008147B3"/>
    <w:rPr>
      <w:vertAlign w:val="superscript"/>
    </w:rPr>
  </w:style>
  <w:style w:type="character" w:styleId="Hyperlink">
    <w:name w:val="Hyperlink"/>
    <w:basedOn w:val="DefaultParagraphFont"/>
    <w:uiPriority w:val="99"/>
    <w:unhideWhenUsed/>
    <w:rsid w:val="00B37F52"/>
    <w:rPr>
      <w:color w:val="0000FF" w:themeColor="hyperlink"/>
      <w:u w:val="single"/>
    </w:rPr>
  </w:style>
  <w:style w:type="paragraph" w:styleId="EndnoteText">
    <w:name w:val="endnote text"/>
    <w:basedOn w:val="Normal"/>
    <w:link w:val="EndnoteTextChar"/>
    <w:uiPriority w:val="99"/>
    <w:semiHidden/>
    <w:unhideWhenUsed/>
    <w:rsid w:val="00EA2D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D81"/>
    <w:rPr>
      <w:sz w:val="20"/>
      <w:szCs w:val="20"/>
    </w:rPr>
  </w:style>
  <w:style w:type="character" w:styleId="EndnoteReference">
    <w:name w:val="endnote reference"/>
    <w:basedOn w:val="DefaultParagraphFont"/>
    <w:uiPriority w:val="99"/>
    <w:semiHidden/>
    <w:unhideWhenUsed/>
    <w:rsid w:val="00EA2D8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4C34-9F87-4F2B-8471-DD44562F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878</Words>
  <Characters>4832</Characters>
  <Application>Microsoft Office Word</Application>
  <DocSecurity>0</DocSecurity>
  <Lines>40</Lines>
  <Paragraphs>11</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
      <vt:lpstr>Brise les chaînes du stress</vt:lpstr>
      <vt:lpstr/>
    </vt:vector>
  </TitlesOfParts>
  <Company>Hewlett-Packard</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3</cp:revision>
  <dcterms:created xsi:type="dcterms:W3CDTF">2011-10-07T15:42:00Z</dcterms:created>
  <dcterms:modified xsi:type="dcterms:W3CDTF">2011-10-07T15:48:00Z</dcterms:modified>
</cp:coreProperties>
</file>